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C0EE86" w14:textId="77777777" w:rsidR="000B0245" w:rsidRDefault="00000000">
      <w:pPr>
        <w:pStyle w:val="Heading1"/>
        <w:widowControl w:val="0"/>
        <w:spacing w:before="0" w:after="0"/>
        <w:jc w:val="center"/>
        <w:rPr>
          <w:rFonts w:ascii="Verdana" w:eastAsia="Verdana" w:hAnsi="Verdana" w:cs="Verdana"/>
          <w:color w:val="0B5394"/>
          <w:sz w:val="36"/>
          <w:szCs w:val="36"/>
          <w:u w:val="single"/>
        </w:rPr>
      </w:pPr>
      <w:bookmarkStart w:id="0" w:name="_95k1a57y99l4" w:colFirst="0" w:colLast="0"/>
      <w:bookmarkEnd w:id="0"/>
      <w:r>
        <w:rPr>
          <w:rFonts w:ascii="Verdana" w:eastAsia="Verdana" w:hAnsi="Verdana" w:cs="Verdana"/>
          <w:color w:val="0B5394"/>
          <w:sz w:val="36"/>
          <w:szCs w:val="36"/>
          <w:u w:val="single"/>
        </w:rPr>
        <w:t>SECTION E: ATTACHMENTS</w:t>
      </w:r>
    </w:p>
    <w:p w14:paraId="638B8543" w14:textId="77777777" w:rsidR="000B0245" w:rsidRDefault="000B0245"/>
    <w:p w14:paraId="7A843B78" w14:textId="77777777" w:rsidR="000B0245" w:rsidRDefault="00000000">
      <w:pPr>
        <w:widowControl w:val="0"/>
        <w:rPr>
          <w:rFonts w:ascii="Verdana" w:eastAsia="Verdana" w:hAnsi="Verdana" w:cs="Verdana"/>
          <w:sz w:val="24"/>
          <w:szCs w:val="24"/>
        </w:rPr>
      </w:pPr>
      <w:r>
        <w:rPr>
          <w:rFonts w:ascii="Verdana" w:eastAsia="Verdana" w:hAnsi="Verdana" w:cs="Verdana"/>
          <w:sz w:val="28"/>
          <w:szCs w:val="28"/>
        </w:rPr>
        <w:t>Document Contents</w:t>
      </w:r>
      <w:r>
        <w:rPr>
          <w:rFonts w:ascii="Verdana" w:eastAsia="Verdana" w:hAnsi="Verdana" w:cs="Verdana"/>
        </w:rPr>
        <w:br/>
      </w:r>
    </w:p>
    <w:sdt>
      <w:sdtPr>
        <w:id w:val="-1591233275"/>
        <w:docPartObj>
          <w:docPartGallery w:val="Table of Contents"/>
          <w:docPartUnique/>
        </w:docPartObj>
      </w:sdtPr>
      <w:sdtContent>
        <w:p w14:paraId="3DEA6C85" w14:textId="77777777" w:rsidR="000B0245" w:rsidRDefault="00000000">
          <w:pPr>
            <w:widowControl w:val="0"/>
            <w:tabs>
              <w:tab w:val="right" w:pos="12000"/>
            </w:tabs>
            <w:spacing w:before="60" w:line="360" w:lineRule="auto"/>
            <w:ind w:left="360"/>
            <w:rPr>
              <w:color w:val="000000"/>
            </w:rPr>
          </w:pPr>
          <w:r>
            <w:fldChar w:fldCharType="begin"/>
          </w:r>
          <w:r>
            <w:instrText xml:space="preserve"> TOC \h \u \z \t "Heading 2,2,Heading 3,3,Heading 4,4,Heading 5,5,Heading 6,6,"</w:instrText>
          </w:r>
          <w:r>
            <w:fldChar w:fldCharType="separate"/>
          </w:r>
          <w:hyperlink w:anchor="_u4tf5bgp7c97">
            <w:r>
              <w:rPr>
                <w:rFonts w:ascii="Verdana" w:eastAsia="Verdana" w:hAnsi="Verdana" w:cs="Verdana"/>
                <w:color w:val="000000"/>
                <w:sz w:val="24"/>
                <w:szCs w:val="24"/>
              </w:rPr>
              <w:t>ATTACHMENT A - REFERENCES</w:t>
            </w:r>
            <w:r>
              <w:rPr>
                <w:rFonts w:ascii="Verdana" w:eastAsia="Verdana" w:hAnsi="Verdana" w:cs="Verdana"/>
                <w:color w:val="000000"/>
                <w:sz w:val="24"/>
                <w:szCs w:val="24"/>
              </w:rPr>
              <w:tab/>
              <w:t>2</w:t>
            </w:r>
          </w:hyperlink>
        </w:p>
        <w:p w14:paraId="655202F4" w14:textId="77777777" w:rsidR="000B0245" w:rsidRDefault="00000000">
          <w:pPr>
            <w:widowControl w:val="0"/>
            <w:tabs>
              <w:tab w:val="right" w:pos="12000"/>
            </w:tabs>
            <w:spacing w:before="60" w:line="360" w:lineRule="auto"/>
            <w:ind w:left="360"/>
            <w:rPr>
              <w:color w:val="000000"/>
            </w:rPr>
          </w:pPr>
          <w:hyperlink w:anchor="_wzjfzfiv3236">
            <w:r>
              <w:rPr>
                <w:rFonts w:ascii="Verdana" w:eastAsia="Verdana" w:hAnsi="Verdana" w:cs="Verdana"/>
                <w:color w:val="000000"/>
                <w:sz w:val="24"/>
                <w:szCs w:val="24"/>
              </w:rPr>
              <w:t>ATTACHMENT B - PUBLIC DISCLOSURE</w:t>
            </w:r>
            <w:r>
              <w:rPr>
                <w:rFonts w:ascii="Verdana" w:eastAsia="Verdana" w:hAnsi="Verdana" w:cs="Verdana"/>
                <w:color w:val="000000"/>
                <w:sz w:val="24"/>
                <w:szCs w:val="24"/>
              </w:rPr>
              <w:tab/>
              <w:t>3</w:t>
            </w:r>
          </w:hyperlink>
        </w:p>
        <w:p w14:paraId="16484646" w14:textId="77777777" w:rsidR="000B0245" w:rsidRDefault="00000000">
          <w:pPr>
            <w:widowControl w:val="0"/>
            <w:tabs>
              <w:tab w:val="right" w:pos="12000"/>
            </w:tabs>
            <w:spacing w:before="60" w:line="360" w:lineRule="auto"/>
            <w:ind w:left="360"/>
            <w:rPr>
              <w:color w:val="000000"/>
            </w:rPr>
          </w:pPr>
          <w:hyperlink w:anchor="_notw5v98cphv">
            <w:r>
              <w:rPr>
                <w:rFonts w:ascii="Verdana" w:eastAsia="Verdana" w:hAnsi="Verdana" w:cs="Verdana"/>
                <w:color w:val="000000"/>
                <w:sz w:val="24"/>
                <w:szCs w:val="24"/>
              </w:rPr>
              <w:t>ATTACHMENT C - CONTACT INFORMATION</w:t>
            </w:r>
            <w:r>
              <w:rPr>
                <w:rFonts w:ascii="Verdana" w:eastAsia="Verdana" w:hAnsi="Verdana" w:cs="Verdana"/>
                <w:color w:val="000000"/>
                <w:sz w:val="24"/>
                <w:szCs w:val="24"/>
              </w:rPr>
              <w:tab/>
              <w:t>4</w:t>
            </w:r>
          </w:hyperlink>
        </w:p>
        <w:p w14:paraId="6DBCBA07" w14:textId="77777777" w:rsidR="000B0245" w:rsidRDefault="00000000">
          <w:pPr>
            <w:widowControl w:val="0"/>
            <w:tabs>
              <w:tab w:val="right" w:pos="12000"/>
            </w:tabs>
            <w:spacing w:before="60" w:line="360" w:lineRule="auto"/>
            <w:ind w:left="360"/>
            <w:rPr>
              <w:color w:val="000000"/>
            </w:rPr>
          </w:pPr>
          <w:hyperlink w:anchor="_3tovdiq4s5gg">
            <w:r>
              <w:rPr>
                <w:rFonts w:ascii="Verdana" w:eastAsia="Verdana" w:hAnsi="Verdana" w:cs="Verdana"/>
                <w:color w:val="000000"/>
                <w:sz w:val="24"/>
                <w:szCs w:val="24"/>
              </w:rPr>
              <w:t>ATTACHMENT D - FAMILIAL DISCLOSURE AFFIDAVIT</w:t>
            </w:r>
            <w:r>
              <w:rPr>
                <w:rFonts w:ascii="Verdana" w:eastAsia="Verdana" w:hAnsi="Verdana" w:cs="Verdana"/>
                <w:color w:val="000000"/>
                <w:sz w:val="24"/>
                <w:szCs w:val="24"/>
              </w:rPr>
              <w:tab/>
              <w:t>5</w:t>
            </w:r>
          </w:hyperlink>
        </w:p>
        <w:p w14:paraId="7C398D22" w14:textId="77777777" w:rsidR="000B0245" w:rsidRDefault="00000000">
          <w:pPr>
            <w:widowControl w:val="0"/>
            <w:tabs>
              <w:tab w:val="right" w:pos="12000"/>
            </w:tabs>
            <w:spacing w:before="60" w:line="360" w:lineRule="auto"/>
            <w:ind w:left="360"/>
            <w:rPr>
              <w:color w:val="000000"/>
            </w:rPr>
          </w:pPr>
          <w:hyperlink w:anchor="_oamrio845sf6">
            <w:r>
              <w:rPr>
                <w:rFonts w:ascii="Verdana" w:eastAsia="Verdana" w:hAnsi="Verdana" w:cs="Verdana"/>
                <w:color w:val="000000"/>
                <w:sz w:val="24"/>
                <w:szCs w:val="24"/>
              </w:rPr>
              <w:t>ATTACHMENT E - DEBARMENT AND SUSPENSION CERTIFICATION</w:t>
            </w:r>
            <w:r>
              <w:rPr>
                <w:rFonts w:ascii="Verdana" w:eastAsia="Verdana" w:hAnsi="Verdana" w:cs="Verdana"/>
                <w:color w:val="000000"/>
                <w:sz w:val="24"/>
                <w:szCs w:val="24"/>
              </w:rPr>
              <w:tab/>
              <w:t>6</w:t>
            </w:r>
          </w:hyperlink>
        </w:p>
        <w:p w14:paraId="46E85573" w14:textId="77777777" w:rsidR="000B0245" w:rsidRDefault="00000000">
          <w:pPr>
            <w:widowControl w:val="0"/>
            <w:tabs>
              <w:tab w:val="right" w:pos="12000"/>
            </w:tabs>
            <w:spacing w:before="60" w:line="360" w:lineRule="auto"/>
            <w:ind w:left="360"/>
            <w:rPr>
              <w:color w:val="000000"/>
            </w:rPr>
          </w:pPr>
          <w:hyperlink w:anchor="_93jy1bb4oc9o">
            <w:r>
              <w:rPr>
                <w:rFonts w:ascii="Verdana" w:eastAsia="Verdana" w:hAnsi="Verdana" w:cs="Verdana"/>
                <w:color w:val="000000"/>
                <w:sz w:val="24"/>
                <w:szCs w:val="24"/>
              </w:rPr>
              <w:t>ATTACHMENT F - IRAN ECONOMIC SANCTIONS ACT FORM</w:t>
            </w:r>
            <w:r>
              <w:rPr>
                <w:rFonts w:ascii="Verdana" w:eastAsia="Verdana" w:hAnsi="Verdana" w:cs="Verdana"/>
                <w:color w:val="000000"/>
                <w:sz w:val="24"/>
                <w:szCs w:val="24"/>
              </w:rPr>
              <w:tab/>
              <w:t>7</w:t>
            </w:r>
          </w:hyperlink>
        </w:p>
        <w:p w14:paraId="5A22FF9B" w14:textId="77777777" w:rsidR="000B0245" w:rsidRDefault="00000000">
          <w:pPr>
            <w:widowControl w:val="0"/>
            <w:tabs>
              <w:tab w:val="right" w:pos="12000"/>
            </w:tabs>
            <w:spacing w:before="60" w:line="360" w:lineRule="auto"/>
            <w:ind w:left="360"/>
            <w:rPr>
              <w:color w:val="000000"/>
            </w:rPr>
          </w:pPr>
          <w:hyperlink w:anchor="_5j1wa8r78036">
            <w:r>
              <w:rPr>
                <w:rFonts w:ascii="Verdana" w:eastAsia="Verdana" w:hAnsi="Verdana" w:cs="Verdana"/>
                <w:color w:val="000000"/>
                <w:sz w:val="24"/>
                <w:szCs w:val="24"/>
              </w:rPr>
              <w:t>ATTACHMENT G - FCC REGISTRATION NUMBER FORM</w:t>
            </w:r>
            <w:r>
              <w:rPr>
                <w:rFonts w:ascii="Verdana" w:eastAsia="Verdana" w:hAnsi="Verdana" w:cs="Verdana"/>
                <w:color w:val="000000"/>
                <w:sz w:val="24"/>
                <w:szCs w:val="24"/>
              </w:rPr>
              <w:tab/>
              <w:t>8</w:t>
            </w:r>
          </w:hyperlink>
        </w:p>
        <w:p w14:paraId="0BB4CD8E" w14:textId="77777777" w:rsidR="000B0245" w:rsidRDefault="00000000">
          <w:pPr>
            <w:widowControl w:val="0"/>
            <w:tabs>
              <w:tab w:val="right" w:pos="12000"/>
            </w:tabs>
            <w:spacing w:before="60" w:line="360" w:lineRule="auto"/>
            <w:ind w:left="360"/>
            <w:rPr>
              <w:color w:val="000000"/>
            </w:rPr>
          </w:pPr>
          <w:hyperlink w:anchor="_f8046wv6jdf2">
            <w:r>
              <w:rPr>
                <w:rFonts w:ascii="Verdana" w:eastAsia="Verdana" w:hAnsi="Verdana" w:cs="Verdana"/>
                <w:color w:val="000000"/>
                <w:sz w:val="24"/>
                <w:szCs w:val="24"/>
              </w:rPr>
              <w:t>ATTACHMENT H - FCC RED LIGHT STATUS</w:t>
            </w:r>
            <w:r>
              <w:rPr>
                <w:rFonts w:ascii="Verdana" w:eastAsia="Verdana" w:hAnsi="Verdana" w:cs="Verdana"/>
                <w:color w:val="000000"/>
                <w:sz w:val="24"/>
                <w:szCs w:val="24"/>
              </w:rPr>
              <w:tab/>
              <w:t>9</w:t>
            </w:r>
          </w:hyperlink>
        </w:p>
        <w:p w14:paraId="323E77CF" w14:textId="77777777" w:rsidR="000B0245" w:rsidRDefault="00000000">
          <w:pPr>
            <w:widowControl w:val="0"/>
            <w:tabs>
              <w:tab w:val="right" w:pos="12000"/>
            </w:tabs>
            <w:spacing w:before="60" w:line="360" w:lineRule="auto"/>
            <w:ind w:left="360"/>
            <w:rPr>
              <w:color w:val="000000"/>
            </w:rPr>
          </w:pPr>
          <w:hyperlink w:anchor="_vnvbsgdd28nr">
            <w:r>
              <w:rPr>
                <w:rFonts w:ascii="Verdana" w:eastAsia="Verdana" w:hAnsi="Verdana" w:cs="Verdana"/>
                <w:color w:val="000000"/>
                <w:sz w:val="24"/>
                <w:szCs w:val="24"/>
              </w:rPr>
              <w:t>ATTACHMENT I - USAC ISSUED 498 ID FORM</w:t>
            </w:r>
            <w:r>
              <w:rPr>
                <w:rFonts w:ascii="Verdana" w:eastAsia="Verdana" w:hAnsi="Verdana" w:cs="Verdana"/>
                <w:color w:val="000000"/>
                <w:sz w:val="24"/>
                <w:szCs w:val="24"/>
              </w:rPr>
              <w:tab/>
              <w:t>10</w:t>
            </w:r>
          </w:hyperlink>
        </w:p>
        <w:p w14:paraId="21871505" w14:textId="77777777" w:rsidR="000B0245" w:rsidRDefault="00000000">
          <w:pPr>
            <w:widowControl w:val="0"/>
            <w:tabs>
              <w:tab w:val="right" w:pos="12000"/>
            </w:tabs>
            <w:spacing w:before="60" w:line="360" w:lineRule="auto"/>
            <w:ind w:left="360"/>
            <w:rPr>
              <w:color w:val="000000"/>
            </w:rPr>
          </w:pPr>
          <w:hyperlink w:anchor="_5k6g30jni7ma">
            <w:r>
              <w:rPr>
                <w:rFonts w:ascii="Verdana" w:eastAsia="Verdana" w:hAnsi="Verdana" w:cs="Verdana"/>
                <w:color w:val="000000"/>
                <w:sz w:val="24"/>
                <w:szCs w:val="24"/>
              </w:rPr>
              <w:t>ATTACHMENT J - RFP PRICING AND LOCATION SHEET</w:t>
            </w:r>
            <w:r>
              <w:rPr>
                <w:rFonts w:ascii="Verdana" w:eastAsia="Verdana" w:hAnsi="Verdana" w:cs="Verdana"/>
                <w:color w:val="000000"/>
                <w:sz w:val="24"/>
                <w:szCs w:val="24"/>
              </w:rPr>
              <w:tab/>
              <w:t>11</w:t>
            </w:r>
          </w:hyperlink>
        </w:p>
        <w:p w14:paraId="563E2BF8" w14:textId="77777777" w:rsidR="000B0245" w:rsidRDefault="00000000">
          <w:pPr>
            <w:widowControl w:val="0"/>
            <w:tabs>
              <w:tab w:val="right" w:pos="12000"/>
            </w:tabs>
            <w:spacing w:before="60" w:line="360" w:lineRule="auto"/>
            <w:ind w:left="360"/>
            <w:rPr>
              <w:color w:val="000000"/>
            </w:rPr>
          </w:pPr>
          <w:hyperlink w:anchor="_587spx14ubc1">
            <w:r>
              <w:rPr>
                <w:rFonts w:ascii="Verdana" w:eastAsia="Verdana" w:hAnsi="Verdana" w:cs="Verdana"/>
                <w:color w:val="000000"/>
                <w:sz w:val="24"/>
                <w:szCs w:val="24"/>
              </w:rPr>
              <w:t>ATTACHMENT K - E-RATE PROGRAM INTEGRITY ASSURANCE (PIA) REVIEW</w:t>
            </w:r>
            <w:r>
              <w:rPr>
                <w:rFonts w:ascii="Verdana" w:eastAsia="Verdana" w:hAnsi="Verdana" w:cs="Verdana"/>
                <w:color w:val="000000"/>
                <w:sz w:val="24"/>
                <w:szCs w:val="24"/>
              </w:rPr>
              <w:tab/>
              <w:t>12</w:t>
            </w:r>
          </w:hyperlink>
          <w:r>
            <w:fldChar w:fldCharType="end"/>
          </w:r>
        </w:p>
      </w:sdtContent>
    </w:sdt>
    <w:p w14:paraId="2A29AA0D" w14:textId="77777777" w:rsidR="000B0245" w:rsidRDefault="000B0245">
      <w:pPr>
        <w:widowControl w:val="0"/>
        <w:spacing w:line="360" w:lineRule="auto"/>
        <w:rPr>
          <w:rFonts w:ascii="Verdana" w:eastAsia="Verdana" w:hAnsi="Verdana" w:cs="Verdana"/>
          <w:sz w:val="24"/>
          <w:szCs w:val="24"/>
        </w:rPr>
      </w:pPr>
    </w:p>
    <w:p w14:paraId="1B6D9036" w14:textId="77777777" w:rsidR="000B0245" w:rsidRDefault="00000000">
      <w:pPr>
        <w:pStyle w:val="Heading2"/>
        <w:widowControl w:val="0"/>
        <w:spacing w:before="0" w:after="0"/>
        <w:rPr>
          <w:rFonts w:ascii="Verdana" w:eastAsia="Verdana" w:hAnsi="Verdana" w:cs="Verdana"/>
          <w:b/>
          <w:sz w:val="36"/>
          <w:szCs w:val="36"/>
          <w:u w:val="single"/>
        </w:rPr>
      </w:pPr>
      <w:bookmarkStart w:id="1" w:name="_xnqdk5gppphq" w:colFirst="0" w:colLast="0"/>
      <w:bookmarkEnd w:id="1"/>
      <w:r>
        <w:br w:type="page"/>
      </w:r>
    </w:p>
    <w:p w14:paraId="55423923" w14:textId="77777777" w:rsidR="000B0245" w:rsidRDefault="00000000">
      <w:pPr>
        <w:pStyle w:val="Heading2"/>
        <w:widowControl w:val="0"/>
        <w:spacing w:before="0" w:after="0"/>
        <w:jc w:val="center"/>
        <w:rPr>
          <w:rFonts w:ascii="Verdana" w:eastAsia="Verdana" w:hAnsi="Verdana" w:cs="Verdana"/>
          <w:b/>
          <w:sz w:val="36"/>
          <w:szCs w:val="36"/>
          <w:u w:val="single"/>
        </w:rPr>
      </w:pPr>
      <w:bookmarkStart w:id="2" w:name="_u4tf5bgp7c97" w:colFirst="0" w:colLast="0"/>
      <w:bookmarkEnd w:id="2"/>
      <w:r>
        <w:rPr>
          <w:rFonts w:ascii="Verdana" w:eastAsia="Verdana" w:hAnsi="Verdana" w:cs="Verdana"/>
          <w:b/>
          <w:sz w:val="36"/>
          <w:szCs w:val="36"/>
          <w:u w:val="single"/>
        </w:rPr>
        <w:lastRenderedPageBreak/>
        <w:t>ATTACHMENT A - REFERENCES</w:t>
      </w:r>
    </w:p>
    <w:p w14:paraId="6896E587" w14:textId="77777777" w:rsidR="000B0245" w:rsidRDefault="000B0245">
      <w:pPr>
        <w:widowControl w:val="0"/>
        <w:rPr>
          <w:rFonts w:ascii="Verdana" w:eastAsia="Verdana" w:hAnsi="Verdana" w:cs="Verdana"/>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8177"/>
      </w:tblGrid>
      <w:tr w:rsidR="000B0245" w14:paraId="65247055" w14:textId="77777777">
        <w:tc>
          <w:tcPr>
            <w:tcW w:w="2623" w:type="dxa"/>
            <w:shd w:val="clear" w:color="auto" w:fill="auto"/>
            <w:tcMar>
              <w:top w:w="100" w:type="dxa"/>
              <w:left w:w="100" w:type="dxa"/>
              <w:bottom w:w="100" w:type="dxa"/>
              <w:right w:w="100" w:type="dxa"/>
            </w:tcMar>
          </w:tcPr>
          <w:p w14:paraId="7FF068DF"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Company Name</w:t>
            </w:r>
          </w:p>
        </w:tc>
        <w:tc>
          <w:tcPr>
            <w:tcW w:w="8176" w:type="dxa"/>
            <w:shd w:val="clear" w:color="auto" w:fill="auto"/>
            <w:tcMar>
              <w:top w:w="100" w:type="dxa"/>
              <w:left w:w="100" w:type="dxa"/>
              <w:bottom w:w="100" w:type="dxa"/>
              <w:right w:w="100" w:type="dxa"/>
            </w:tcMar>
          </w:tcPr>
          <w:p w14:paraId="44F42461" w14:textId="77777777" w:rsidR="000B0245" w:rsidRDefault="000B0245">
            <w:pPr>
              <w:widowControl w:val="0"/>
              <w:rPr>
                <w:rFonts w:ascii="Verdana" w:eastAsia="Verdana" w:hAnsi="Verdana" w:cs="Verdana"/>
              </w:rPr>
            </w:pPr>
          </w:p>
        </w:tc>
      </w:tr>
      <w:tr w:rsidR="000B0245" w14:paraId="3992FCBE" w14:textId="77777777">
        <w:tc>
          <w:tcPr>
            <w:tcW w:w="2623" w:type="dxa"/>
            <w:shd w:val="clear" w:color="auto" w:fill="auto"/>
            <w:tcMar>
              <w:top w:w="100" w:type="dxa"/>
              <w:left w:w="100" w:type="dxa"/>
              <w:bottom w:w="100" w:type="dxa"/>
              <w:right w:w="100" w:type="dxa"/>
            </w:tcMar>
          </w:tcPr>
          <w:p w14:paraId="41F65794"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Contact Person</w:t>
            </w:r>
          </w:p>
        </w:tc>
        <w:tc>
          <w:tcPr>
            <w:tcW w:w="8176" w:type="dxa"/>
            <w:shd w:val="clear" w:color="auto" w:fill="auto"/>
            <w:tcMar>
              <w:top w:w="100" w:type="dxa"/>
              <w:left w:w="100" w:type="dxa"/>
              <w:bottom w:w="100" w:type="dxa"/>
              <w:right w:w="100" w:type="dxa"/>
            </w:tcMar>
          </w:tcPr>
          <w:p w14:paraId="228A956B" w14:textId="77777777" w:rsidR="000B0245" w:rsidRDefault="000B0245">
            <w:pPr>
              <w:widowControl w:val="0"/>
              <w:ind w:left="720"/>
              <w:rPr>
                <w:rFonts w:ascii="Verdana" w:eastAsia="Verdana" w:hAnsi="Verdana" w:cs="Verdana"/>
              </w:rPr>
            </w:pPr>
          </w:p>
        </w:tc>
      </w:tr>
      <w:tr w:rsidR="000B0245" w14:paraId="353B5B4C" w14:textId="77777777">
        <w:tc>
          <w:tcPr>
            <w:tcW w:w="2623" w:type="dxa"/>
            <w:shd w:val="clear" w:color="auto" w:fill="auto"/>
            <w:tcMar>
              <w:top w:w="100" w:type="dxa"/>
              <w:left w:w="100" w:type="dxa"/>
              <w:bottom w:w="100" w:type="dxa"/>
              <w:right w:w="100" w:type="dxa"/>
            </w:tcMar>
          </w:tcPr>
          <w:p w14:paraId="56F6DAD1"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Address</w:t>
            </w:r>
          </w:p>
        </w:tc>
        <w:tc>
          <w:tcPr>
            <w:tcW w:w="8176" w:type="dxa"/>
            <w:shd w:val="clear" w:color="auto" w:fill="auto"/>
            <w:tcMar>
              <w:top w:w="100" w:type="dxa"/>
              <w:left w:w="100" w:type="dxa"/>
              <w:bottom w:w="100" w:type="dxa"/>
              <w:right w:w="100" w:type="dxa"/>
            </w:tcMar>
          </w:tcPr>
          <w:p w14:paraId="57355CF1" w14:textId="77777777" w:rsidR="000B0245" w:rsidRDefault="000B0245">
            <w:pPr>
              <w:widowControl w:val="0"/>
              <w:ind w:left="720"/>
              <w:rPr>
                <w:rFonts w:ascii="Verdana" w:eastAsia="Verdana" w:hAnsi="Verdana" w:cs="Verdana"/>
              </w:rPr>
            </w:pPr>
          </w:p>
        </w:tc>
      </w:tr>
      <w:tr w:rsidR="000B0245" w14:paraId="7D3676A7" w14:textId="77777777">
        <w:tc>
          <w:tcPr>
            <w:tcW w:w="2623" w:type="dxa"/>
            <w:shd w:val="clear" w:color="auto" w:fill="auto"/>
            <w:tcMar>
              <w:top w:w="100" w:type="dxa"/>
              <w:left w:w="100" w:type="dxa"/>
              <w:bottom w:w="100" w:type="dxa"/>
              <w:right w:w="100" w:type="dxa"/>
            </w:tcMar>
          </w:tcPr>
          <w:p w14:paraId="412A52F8"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Phone</w:t>
            </w:r>
          </w:p>
        </w:tc>
        <w:tc>
          <w:tcPr>
            <w:tcW w:w="8176" w:type="dxa"/>
            <w:shd w:val="clear" w:color="auto" w:fill="auto"/>
            <w:tcMar>
              <w:top w:w="100" w:type="dxa"/>
              <w:left w:w="100" w:type="dxa"/>
              <w:bottom w:w="100" w:type="dxa"/>
              <w:right w:w="100" w:type="dxa"/>
            </w:tcMar>
          </w:tcPr>
          <w:p w14:paraId="0FBDBE33" w14:textId="77777777" w:rsidR="000B0245" w:rsidRDefault="000B0245">
            <w:pPr>
              <w:widowControl w:val="0"/>
              <w:ind w:left="720"/>
              <w:rPr>
                <w:rFonts w:ascii="Verdana" w:eastAsia="Verdana" w:hAnsi="Verdana" w:cs="Verdana"/>
              </w:rPr>
            </w:pPr>
          </w:p>
        </w:tc>
      </w:tr>
      <w:tr w:rsidR="000B0245" w14:paraId="0596CC34" w14:textId="77777777">
        <w:tc>
          <w:tcPr>
            <w:tcW w:w="2623" w:type="dxa"/>
            <w:shd w:val="clear" w:color="auto" w:fill="auto"/>
            <w:tcMar>
              <w:top w:w="100" w:type="dxa"/>
              <w:left w:w="100" w:type="dxa"/>
              <w:bottom w:w="100" w:type="dxa"/>
              <w:right w:w="100" w:type="dxa"/>
            </w:tcMar>
          </w:tcPr>
          <w:p w14:paraId="2D72D37D"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Fax Number</w:t>
            </w:r>
          </w:p>
        </w:tc>
        <w:tc>
          <w:tcPr>
            <w:tcW w:w="8176" w:type="dxa"/>
            <w:shd w:val="clear" w:color="auto" w:fill="auto"/>
            <w:tcMar>
              <w:top w:w="100" w:type="dxa"/>
              <w:left w:w="100" w:type="dxa"/>
              <w:bottom w:w="100" w:type="dxa"/>
              <w:right w:w="100" w:type="dxa"/>
            </w:tcMar>
          </w:tcPr>
          <w:p w14:paraId="29282EC4" w14:textId="77777777" w:rsidR="000B0245" w:rsidRDefault="000B0245">
            <w:pPr>
              <w:widowControl w:val="0"/>
              <w:ind w:left="720"/>
              <w:rPr>
                <w:rFonts w:ascii="Verdana" w:eastAsia="Verdana" w:hAnsi="Verdana" w:cs="Verdana"/>
              </w:rPr>
            </w:pPr>
          </w:p>
        </w:tc>
      </w:tr>
      <w:tr w:rsidR="000B0245" w14:paraId="6953D087" w14:textId="77777777">
        <w:tc>
          <w:tcPr>
            <w:tcW w:w="2623" w:type="dxa"/>
            <w:shd w:val="clear" w:color="auto" w:fill="auto"/>
            <w:tcMar>
              <w:top w:w="100" w:type="dxa"/>
              <w:left w:w="100" w:type="dxa"/>
              <w:bottom w:w="100" w:type="dxa"/>
              <w:right w:w="100" w:type="dxa"/>
            </w:tcMar>
          </w:tcPr>
          <w:p w14:paraId="0524A6CF"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Email / website</w:t>
            </w:r>
          </w:p>
        </w:tc>
        <w:tc>
          <w:tcPr>
            <w:tcW w:w="8176" w:type="dxa"/>
            <w:shd w:val="clear" w:color="auto" w:fill="auto"/>
            <w:tcMar>
              <w:top w:w="100" w:type="dxa"/>
              <w:left w:w="100" w:type="dxa"/>
              <w:bottom w:w="100" w:type="dxa"/>
              <w:right w:w="100" w:type="dxa"/>
            </w:tcMar>
          </w:tcPr>
          <w:p w14:paraId="6A20045A" w14:textId="77777777" w:rsidR="000B0245" w:rsidRDefault="000B0245">
            <w:pPr>
              <w:widowControl w:val="0"/>
              <w:ind w:left="720"/>
              <w:rPr>
                <w:rFonts w:ascii="Verdana" w:eastAsia="Verdana" w:hAnsi="Verdana" w:cs="Verdana"/>
              </w:rPr>
            </w:pPr>
          </w:p>
        </w:tc>
      </w:tr>
      <w:tr w:rsidR="000B0245" w14:paraId="3DCF487F" w14:textId="77777777">
        <w:tc>
          <w:tcPr>
            <w:tcW w:w="2623" w:type="dxa"/>
            <w:shd w:val="clear" w:color="auto" w:fill="auto"/>
            <w:tcMar>
              <w:top w:w="100" w:type="dxa"/>
              <w:left w:w="100" w:type="dxa"/>
              <w:bottom w:w="100" w:type="dxa"/>
              <w:right w:w="100" w:type="dxa"/>
            </w:tcMar>
          </w:tcPr>
          <w:p w14:paraId="4F73B118"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Description of service provided</w:t>
            </w:r>
          </w:p>
        </w:tc>
        <w:tc>
          <w:tcPr>
            <w:tcW w:w="8176" w:type="dxa"/>
            <w:shd w:val="clear" w:color="auto" w:fill="auto"/>
            <w:tcMar>
              <w:top w:w="100" w:type="dxa"/>
              <w:left w:w="100" w:type="dxa"/>
              <w:bottom w:w="100" w:type="dxa"/>
              <w:right w:w="100" w:type="dxa"/>
            </w:tcMar>
          </w:tcPr>
          <w:p w14:paraId="245DCEB2" w14:textId="77777777" w:rsidR="000B0245" w:rsidRDefault="000B0245">
            <w:pPr>
              <w:widowControl w:val="0"/>
              <w:ind w:left="720"/>
              <w:rPr>
                <w:rFonts w:ascii="Verdana" w:eastAsia="Verdana" w:hAnsi="Verdana" w:cs="Verdana"/>
              </w:rPr>
            </w:pPr>
          </w:p>
        </w:tc>
      </w:tr>
    </w:tbl>
    <w:p w14:paraId="541D1510" w14:textId="77777777" w:rsidR="000B0245" w:rsidRDefault="000B0245">
      <w:pPr>
        <w:widowControl w:val="0"/>
        <w:ind w:left="720"/>
        <w:rPr>
          <w:rFonts w:ascii="Verdana" w:eastAsia="Verdana" w:hAnsi="Verdana" w:cs="Verdana"/>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8177"/>
      </w:tblGrid>
      <w:tr w:rsidR="000B0245" w14:paraId="03B61B92" w14:textId="77777777">
        <w:tc>
          <w:tcPr>
            <w:tcW w:w="2623" w:type="dxa"/>
            <w:shd w:val="clear" w:color="auto" w:fill="auto"/>
            <w:tcMar>
              <w:top w:w="100" w:type="dxa"/>
              <w:left w:w="100" w:type="dxa"/>
              <w:bottom w:w="100" w:type="dxa"/>
              <w:right w:w="100" w:type="dxa"/>
            </w:tcMar>
          </w:tcPr>
          <w:p w14:paraId="7ABDFA59"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Company Name</w:t>
            </w:r>
          </w:p>
        </w:tc>
        <w:tc>
          <w:tcPr>
            <w:tcW w:w="8176" w:type="dxa"/>
            <w:shd w:val="clear" w:color="auto" w:fill="auto"/>
            <w:tcMar>
              <w:top w:w="100" w:type="dxa"/>
              <w:left w:w="100" w:type="dxa"/>
              <w:bottom w:w="100" w:type="dxa"/>
              <w:right w:w="100" w:type="dxa"/>
            </w:tcMar>
          </w:tcPr>
          <w:p w14:paraId="653A2BFB"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0CF188CD" w14:textId="77777777">
        <w:tc>
          <w:tcPr>
            <w:tcW w:w="2623" w:type="dxa"/>
            <w:shd w:val="clear" w:color="auto" w:fill="auto"/>
            <w:tcMar>
              <w:top w:w="100" w:type="dxa"/>
              <w:left w:w="100" w:type="dxa"/>
              <w:bottom w:w="100" w:type="dxa"/>
              <w:right w:w="100" w:type="dxa"/>
            </w:tcMar>
          </w:tcPr>
          <w:p w14:paraId="7C4C6C47"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Contact Person</w:t>
            </w:r>
          </w:p>
        </w:tc>
        <w:tc>
          <w:tcPr>
            <w:tcW w:w="8176" w:type="dxa"/>
            <w:shd w:val="clear" w:color="auto" w:fill="auto"/>
            <w:tcMar>
              <w:top w:w="100" w:type="dxa"/>
              <w:left w:w="100" w:type="dxa"/>
              <w:bottom w:w="100" w:type="dxa"/>
              <w:right w:w="100" w:type="dxa"/>
            </w:tcMar>
          </w:tcPr>
          <w:p w14:paraId="1AE2E17F" w14:textId="77777777" w:rsidR="000B0245" w:rsidRDefault="000B0245">
            <w:pPr>
              <w:widowControl w:val="0"/>
              <w:ind w:left="720"/>
              <w:rPr>
                <w:rFonts w:ascii="Verdana" w:eastAsia="Verdana" w:hAnsi="Verdana" w:cs="Verdana"/>
              </w:rPr>
            </w:pPr>
          </w:p>
        </w:tc>
      </w:tr>
      <w:tr w:rsidR="000B0245" w14:paraId="4AE9EA77" w14:textId="77777777">
        <w:tc>
          <w:tcPr>
            <w:tcW w:w="2623" w:type="dxa"/>
            <w:shd w:val="clear" w:color="auto" w:fill="auto"/>
            <w:tcMar>
              <w:top w:w="100" w:type="dxa"/>
              <w:left w:w="100" w:type="dxa"/>
              <w:bottom w:w="100" w:type="dxa"/>
              <w:right w:w="100" w:type="dxa"/>
            </w:tcMar>
          </w:tcPr>
          <w:p w14:paraId="2919D4C6"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Address</w:t>
            </w:r>
          </w:p>
        </w:tc>
        <w:tc>
          <w:tcPr>
            <w:tcW w:w="8176" w:type="dxa"/>
            <w:shd w:val="clear" w:color="auto" w:fill="auto"/>
            <w:tcMar>
              <w:top w:w="100" w:type="dxa"/>
              <w:left w:w="100" w:type="dxa"/>
              <w:bottom w:w="100" w:type="dxa"/>
              <w:right w:w="100" w:type="dxa"/>
            </w:tcMar>
          </w:tcPr>
          <w:p w14:paraId="5F048186"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407A80F1" w14:textId="77777777">
        <w:tc>
          <w:tcPr>
            <w:tcW w:w="2623" w:type="dxa"/>
            <w:shd w:val="clear" w:color="auto" w:fill="auto"/>
            <w:tcMar>
              <w:top w:w="100" w:type="dxa"/>
              <w:left w:w="100" w:type="dxa"/>
              <w:bottom w:w="100" w:type="dxa"/>
              <w:right w:w="100" w:type="dxa"/>
            </w:tcMar>
          </w:tcPr>
          <w:p w14:paraId="0AD4A995"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Phone</w:t>
            </w:r>
          </w:p>
        </w:tc>
        <w:tc>
          <w:tcPr>
            <w:tcW w:w="8176" w:type="dxa"/>
            <w:shd w:val="clear" w:color="auto" w:fill="auto"/>
            <w:tcMar>
              <w:top w:w="100" w:type="dxa"/>
              <w:left w:w="100" w:type="dxa"/>
              <w:bottom w:w="100" w:type="dxa"/>
              <w:right w:w="100" w:type="dxa"/>
            </w:tcMar>
          </w:tcPr>
          <w:p w14:paraId="1B7A5E25"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3A96F806" w14:textId="77777777">
        <w:tc>
          <w:tcPr>
            <w:tcW w:w="2623" w:type="dxa"/>
            <w:shd w:val="clear" w:color="auto" w:fill="auto"/>
            <w:tcMar>
              <w:top w:w="100" w:type="dxa"/>
              <w:left w:w="100" w:type="dxa"/>
              <w:bottom w:w="100" w:type="dxa"/>
              <w:right w:w="100" w:type="dxa"/>
            </w:tcMar>
          </w:tcPr>
          <w:p w14:paraId="36B16CAD"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Fax Number</w:t>
            </w:r>
          </w:p>
        </w:tc>
        <w:tc>
          <w:tcPr>
            <w:tcW w:w="8176" w:type="dxa"/>
            <w:shd w:val="clear" w:color="auto" w:fill="auto"/>
            <w:tcMar>
              <w:top w:w="100" w:type="dxa"/>
              <w:left w:w="100" w:type="dxa"/>
              <w:bottom w:w="100" w:type="dxa"/>
              <w:right w:w="100" w:type="dxa"/>
            </w:tcMar>
          </w:tcPr>
          <w:p w14:paraId="4FA2FB7E"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6C2D8CF6" w14:textId="77777777">
        <w:tc>
          <w:tcPr>
            <w:tcW w:w="2623" w:type="dxa"/>
            <w:shd w:val="clear" w:color="auto" w:fill="auto"/>
            <w:tcMar>
              <w:top w:w="100" w:type="dxa"/>
              <w:left w:w="100" w:type="dxa"/>
              <w:bottom w:w="100" w:type="dxa"/>
              <w:right w:w="100" w:type="dxa"/>
            </w:tcMar>
          </w:tcPr>
          <w:p w14:paraId="4CB5E38F"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Email / website</w:t>
            </w:r>
          </w:p>
        </w:tc>
        <w:tc>
          <w:tcPr>
            <w:tcW w:w="8176" w:type="dxa"/>
            <w:shd w:val="clear" w:color="auto" w:fill="auto"/>
            <w:tcMar>
              <w:top w:w="100" w:type="dxa"/>
              <w:left w:w="100" w:type="dxa"/>
              <w:bottom w:w="100" w:type="dxa"/>
              <w:right w:w="100" w:type="dxa"/>
            </w:tcMar>
          </w:tcPr>
          <w:p w14:paraId="78E7B592"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008C26FE" w14:textId="77777777">
        <w:tc>
          <w:tcPr>
            <w:tcW w:w="2623" w:type="dxa"/>
            <w:shd w:val="clear" w:color="auto" w:fill="auto"/>
            <w:tcMar>
              <w:top w:w="100" w:type="dxa"/>
              <w:left w:w="100" w:type="dxa"/>
              <w:bottom w:w="100" w:type="dxa"/>
              <w:right w:w="100" w:type="dxa"/>
            </w:tcMar>
          </w:tcPr>
          <w:p w14:paraId="2A859B00"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Description of service provided</w:t>
            </w:r>
          </w:p>
        </w:tc>
        <w:tc>
          <w:tcPr>
            <w:tcW w:w="8176" w:type="dxa"/>
            <w:shd w:val="clear" w:color="auto" w:fill="auto"/>
            <w:tcMar>
              <w:top w:w="100" w:type="dxa"/>
              <w:left w:w="100" w:type="dxa"/>
              <w:bottom w:w="100" w:type="dxa"/>
              <w:right w:w="100" w:type="dxa"/>
            </w:tcMar>
          </w:tcPr>
          <w:p w14:paraId="62981C8D" w14:textId="77777777" w:rsidR="000B0245" w:rsidRDefault="00000000">
            <w:pPr>
              <w:widowControl w:val="0"/>
              <w:rPr>
                <w:rFonts w:ascii="Verdana" w:eastAsia="Verdana" w:hAnsi="Verdana" w:cs="Verdana"/>
              </w:rPr>
            </w:pPr>
            <w:r>
              <w:rPr>
                <w:rFonts w:ascii="Verdana" w:eastAsia="Verdana" w:hAnsi="Verdana" w:cs="Verdana"/>
              </w:rPr>
              <w:t xml:space="preserve"> </w:t>
            </w:r>
          </w:p>
        </w:tc>
      </w:tr>
    </w:tbl>
    <w:p w14:paraId="1BC0829E" w14:textId="77777777" w:rsidR="000B0245" w:rsidRDefault="00000000">
      <w:pPr>
        <w:widowControl w:val="0"/>
        <w:rPr>
          <w:rFonts w:ascii="Verdana" w:eastAsia="Verdana" w:hAnsi="Verdana" w:cs="Verdana"/>
        </w:rPr>
      </w:pPr>
      <w:r>
        <w:rPr>
          <w:rFonts w:ascii="Verdana" w:eastAsia="Verdana" w:hAnsi="Verdana" w:cs="Verdana"/>
        </w:rPr>
        <w:t xml:space="preserve">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8177"/>
      </w:tblGrid>
      <w:tr w:rsidR="000B0245" w14:paraId="5B900793" w14:textId="77777777">
        <w:tc>
          <w:tcPr>
            <w:tcW w:w="2623" w:type="dxa"/>
            <w:shd w:val="clear" w:color="auto" w:fill="auto"/>
            <w:tcMar>
              <w:top w:w="100" w:type="dxa"/>
              <w:left w:w="100" w:type="dxa"/>
              <w:bottom w:w="100" w:type="dxa"/>
              <w:right w:w="100" w:type="dxa"/>
            </w:tcMar>
          </w:tcPr>
          <w:p w14:paraId="435F9E8C"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Company Name</w:t>
            </w:r>
          </w:p>
        </w:tc>
        <w:tc>
          <w:tcPr>
            <w:tcW w:w="8176" w:type="dxa"/>
            <w:shd w:val="clear" w:color="auto" w:fill="auto"/>
            <w:tcMar>
              <w:top w:w="100" w:type="dxa"/>
              <w:left w:w="100" w:type="dxa"/>
              <w:bottom w:w="100" w:type="dxa"/>
              <w:right w:w="100" w:type="dxa"/>
            </w:tcMar>
          </w:tcPr>
          <w:p w14:paraId="46523A36"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2D84F00A" w14:textId="77777777">
        <w:tc>
          <w:tcPr>
            <w:tcW w:w="2623" w:type="dxa"/>
            <w:shd w:val="clear" w:color="auto" w:fill="auto"/>
            <w:tcMar>
              <w:top w:w="100" w:type="dxa"/>
              <w:left w:w="100" w:type="dxa"/>
              <w:bottom w:w="100" w:type="dxa"/>
              <w:right w:w="100" w:type="dxa"/>
            </w:tcMar>
          </w:tcPr>
          <w:p w14:paraId="3F7F8A10"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Contact Person</w:t>
            </w:r>
          </w:p>
        </w:tc>
        <w:tc>
          <w:tcPr>
            <w:tcW w:w="8176" w:type="dxa"/>
            <w:shd w:val="clear" w:color="auto" w:fill="auto"/>
            <w:tcMar>
              <w:top w:w="100" w:type="dxa"/>
              <w:left w:w="100" w:type="dxa"/>
              <w:bottom w:w="100" w:type="dxa"/>
              <w:right w:w="100" w:type="dxa"/>
            </w:tcMar>
          </w:tcPr>
          <w:p w14:paraId="1AE064BA"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18F0B72B" w14:textId="77777777">
        <w:tc>
          <w:tcPr>
            <w:tcW w:w="2623" w:type="dxa"/>
            <w:shd w:val="clear" w:color="auto" w:fill="auto"/>
            <w:tcMar>
              <w:top w:w="100" w:type="dxa"/>
              <w:left w:w="100" w:type="dxa"/>
              <w:bottom w:w="100" w:type="dxa"/>
              <w:right w:w="100" w:type="dxa"/>
            </w:tcMar>
          </w:tcPr>
          <w:p w14:paraId="5FF97983"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Address</w:t>
            </w:r>
          </w:p>
        </w:tc>
        <w:tc>
          <w:tcPr>
            <w:tcW w:w="8176" w:type="dxa"/>
            <w:shd w:val="clear" w:color="auto" w:fill="auto"/>
            <w:tcMar>
              <w:top w:w="100" w:type="dxa"/>
              <w:left w:w="100" w:type="dxa"/>
              <w:bottom w:w="100" w:type="dxa"/>
              <w:right w:w="100" w:type="dxa"/>
            </w:tcMar>
          </w:tcPr>
          <w:p w14:paraId="00B7742E"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6636A710" w14:textId="77777777">
        <w:tc>
          <w:tcPr>
            <w:tcW w:w="2623" w:type="dxa"/>
            <w:shd w:val="clear" w:color="auto" w:fill="auto"/>
            <w:tcMar>
              <w:top w:w="100" w:type="dxa"/>
              <w:left w:w="100" w:type="dxa"/>
              <w:bottom w:w="100" w:type="dxa"/>
              <w:right w:w="100" w:type="dxa"/>
            </w:tcMar>
          </w:tcPr>
          <w:p w14:paraId="65AFB7C6"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Phone</w:t>
            </w:r>
          </w:p>
        </w:tc>
        <w:tc>
          <w:tcPr>
            <w:tcW w:w="8176" w:type="dxa"/>
            <w:shd w:val="clear" w:color="auto" w:fill="auto"/>
            <w:tcMar>
              <w:top w:w="100" w:type="dxa"/>
              <w:left w:w="100" w:type="dxa"/>
              <w:bottom w:w="100" w:type="dxa"/>
              <w:right w:w="100" w:type="dxa"/>
            </w:tcMar>
          </w:tcPr>
          <w:p w14:paraId="212A1364"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3A8919A0" w14:textId="77777777">
        <w:tc>
          <w:tcPr>
            <w:tcW w:w="2623" w:type="dxa"/>
            <w:shd w:val="clear" w:color="auto" w:fill="auto"/>
            <w:tcMar>
              <w:top w:w="100" w:type="dxa"/>
              <w:left w:w="100" w:type="dxa"/>
              <w:bottom w:w="100" w:type="dxa"/>
              <w:right w:w="100" w:type="dxa"/>
            </w:tcMar>
          </w:tcPr>
          <w:p w14:paraId="59B3F271"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Fax Number</w:t>
            </w:r>
          </w:p>
        </w:tc>
        <w:tc>
          <w:tcPr>
            <w:tcW w:w="8176" w:type="dxa"/>
            <w:shd w:val="clear" w:color="auto" w:fill="auto"/>
            <w:tcMar>
              <w:top w:w="100" w:type="dxa"/>
              <w:left w:w="100" w:type="dxa"/>
              <w:bottom w:w="100" w:type="dxa"/>
              <w:right w:w="100" w:type="dxa"/>
            </w:tcMar>
          </w:tcPr>
          <w:p w14:paraId="6768CCE3"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574C03E1" w14:textId="77777777">
        <w:tc>
          <w:tcPr>
            <w:tcW w:w="2623" w:type="dxa"/>
            <w:shd w:val="clear" w:color="auto" w:fill="auto"/>
            <w:tcMar>
              <w:top w:w="100" w:type="dxa"/>
              <w:left w:w="100" w:type="dxa"/>
              <w:bottom w:w="100" w:type="dxa"/>
              <w:right w:w="100" w:type="dxa"/>
            </w:tcMar>
          </w:tcPr>
          <w:p w14:paraId="38A8DDF3"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Email / website</w:t>
            </w:r>
          </w:p>
        </w:tc>
        <w:tc>
          <w:tcPr>
            <w:tcW w:w="8176" w:type="dxa"/>
            <w:shd w:val="clear" w:color="auto" w:fill="auto"/>
            <w:tcMar>
              <w:top w:w="100" w:type="dxa"/>
              <w:left w:w="100" w:type="dxa"/>
              <w:bottom w:w="100" w:type="dxa"/>
              <w:right w:w="100" w:type="dxa"/>
            </w:tcMar>
          </w:tcPr>
          <w:p w14:paraId="4157906A"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58FA9A6D" w14:textId="77777777">
        <w:tc>
          <w:tcPr>
            <w:tcW w:w="2623" w:type="dxa"/>
            <w:shd w:val="clear" w:color="auto" w:fill="auto"/>
            <w:tcMar>
              <w:top w:w="100" w:type="dxa"/>
              <w:left w:w="100" w:type="dxa"/>
              <w:bottom w:w="100" w:type="dxa"/>
              <w:right w:w="100" w:type="dxa"/>
            </w:tcMar>
          </w:tcPr>
          <w:p w14:paraId="1A3DB29F"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Description of service provided</w:t>
            </w:r>
          </w:p>
        </w:tc>
        <w:tc>
          <w:tcPr>
            <w:tcW w:w="8176" w:type="dxa"/>
            <w:shd w:val="clear" w:color="auto" w:fill="auto"/>
            <w:tcMar>
              <w:top w:w="100" w:type="dxa"/>
              <w:left w:w="100" w:type="dxa"/>
              <w:bottom w:w="100" w:type="dxa"/>
              <w:right w:w="100" w:type="dxa"/>
            </w:tcMar>
          </w:tcPr>
          <w:p w14:paraId="4BFA361B" w14:textId="77777777" w:rsidR="000B0245" w:rsidRDefault="00000000">
            <w:pPr>
              <w:widowControl w:val="0"/>
              <w:rPr>
                <w:rFonts w:ascii="Verdana" w:eastAsia="Verdana" w:hAnsi="Verdana" w:cs="Verdana"/>
              </w:rPr>
            </w:pPr>
            <w:r>
              <w:rPr>
                <w:rFonts w:ascii="Verdana" w:eastAsia="Verdana" w:hAnsi="Verdana" w:cs="Verdana"/>
              </w:rPr>
              <w:t xml:space="preserve"> </w:t>
            </w:r>
          </w:p>
        </w:tc>
      </w:tr>
    </w:tbl>
    <w:p w14:paraId="210321AA" w14:textId="77777777" w:rsidR="000B0245" w:rsidRDefault="00000000">
      <w:pPr>
        <w:widowControl w:val="0"/>
        <w:rPr>
          <w:rFonts w:ascii="Verdana" w:eastAsia="Verdana" w:hAnsi="Verdana" w:cs="Verdana"/>
          <w:b/>
          <w:u w:val="single"/>
        </w:rPr>
      </w:pPr>
      <w:r>
        <w:br w:type="page"/>
      </w:r>
    </w:p>
    <w:p w14:paraId="102F36F9" w14:textId="77777777" w:rsidR="000B0245" w:rsidRDefault="00000000">
      <w:pPr>
        <w:pStyle w:val="Heading2"/>
        <w:widowControl w:val="0"/>
        <w:spacing w:before="0" w:after="0"/>
        <w:jc w:val="center"/>
        <w:rPr>
          <w:rFonts w:ascii="Verdana" w:eastAsia="Verdana" w:hAnsi="Verdana" w:cs="Verdana"/>
          <w:b/>
          <w:sz w:val="36"/>
          <w:szCs w:val="36"/>
          <w:u w:val="single"/>
        </w:rPr>
      </w:pPr>
      <w:bookmarkStart w:id="3" w:name="_wzjfzfiv3236" w:colFirst="0" w:colLast="0"/>
      <w:bookmarkEnd w:id="3"/>
      <w:r>
        <w:rPr>
          <w:rFonts w:ascii="Verdana" w:eastAsia="Verdana" w:hAnsi="Verdana" w:cs="Verdana"/>
          <w:b/>
          <w:sz w:val="36"/>
          <w:szCs w:val="36"/>
          <w:u w:val="single"/>
        </w:rPr>
        <w:lastRenderedPageBreak/>
        <w:t>ATTACHMENT B - PUBLIC DISCLOSURE</w:t>
      </w:r>
    </w:p>
    <w:p w14:paraId="7E5CBB7B" w14:textId="77777777" w:rsidR="000B0245" w:rsidRDefault="000B0245">
      <w:pPr>
        <w:widowControl w:val="0"/>
        <w:rPr>
          <w:rFonts w:ascii="Verdana" w:eastAsia="Verdana" w:hAnsi="Verdana" w:cs="Verdana"/>
          <w:b/>
        </w:rPr>
      </w:pPr>
    </w:p>
    <w:p w14:paraId="46915365" w14:textId="77777777" w:rsidR="000B0245" w:rsidRDefault="00000000">
      <w:pPr>
        <w:widowControl w:val="0"/>
        <w:rPr>
          <w:rFonts w:ascii="Verdana" w:eastAsia="Verdana" w:hAnsi="Verdana" w:cs="Verdana"/>
        </w:rPr>
      </w:pPr>
      <w:r>
        <w:rPr>
          <w:rFonts w:ascii="Verdana" w:eastAsia="Verdana" w:hAnsi="Verdana" w:cs="Verdana"/>
        </w:rPr>
        <w:t xml:space="preserve">Firm </w:t>
      </w:r>
      <w:proofErr w:type="gramStart"/>
      <w:r>
        <w:rPr>
          <w:rFonts w:ascii="Verdana" w:eastAsia="Verdana" w:hAnsi="Verdana" w:cs="Verdana"/>
        </w:rPr>
        <w:t>Name:_</w:t>
      </w:r>
      <w:proofErr w:type="gramEnd"/>
      <w:r>
        <w:rPr>
          <w:rFonts w:ascii="Verdana" w:eastAsia="Verdana" w:hAnsi="Verdana" w:cs="Verdana"/>
        </w:rPr>
        <w:t>_________________________________________________________________</w:t>
      </w:r>
    </w:p>
    <w:p w14:paraId="50393151" w14:textId="77777777" w:rsidR="000B0245" w:rsidRDefault="000B0245">
      <w:pPr>
        <w:widowControl w:val="0"/>
        <w:ind w:left="720"/>
        <w:rPr>
          <w:rFonts w:ascii="Verdana" w:eastAsia="Verdana" w:hAnsi="Verdana" w:cs="Verdana"/>
        </w:rPr>
      </w:pPr>
    </w:p>
    <w:p w14:paraId="3D25D248" w14:textId="77777777" w:rsidR="000B0245" w:rsidRDefault="00000000">
      <w:pPr>
        <w:widowControl w:val="0"/>
        <w:rPr>
          <w:rFonts w:ascii="Verdana" w:eastAsia="Verdana" w:hAnsi="Verdana" w:cs="Verdana"/>
        </w:rPr>
      </w:pPr>
      <w:r>
        <w:rPr>
          <w:rFonts w:ascii="Verdana" w:eastAsia="Verdana" w:hAnsi="Verdana" w:cs="Verdana"/>
        </w:rPr>
        <w:t>I hereby certify that I understand:</w:t>
      </w:r>
    </w:p>
    <w:p w14:paraId="6F00F689" w14:textId="77777777" w:rsidR="000B0245" w:rsidRDefault="000B0245">
      <w:pPr>
        <w:widowControl w:val="0"/>
        <w:ind w:left="720"/>
        <w:rPr>
          <w:rFonts w:ascii="Verdana" w:eastAsia="Verdana" w:hAnsi="Verdana" w:cs="Verdana"/>
        </w:rPr>
      </w:pPr>
    </w:p>
    <w:p w14:paraId="12FED292" w14:textId="77777777" w:rsidR="000B0245" w:rsidRDefault="00000000">
      <w:pPr>
        <w:widowControl w:val="0"/>
        <w:numPr>
          <w:ilvl w:val="0"/>
          <w:numId w:val="4"/>
        </w:numPr>
        <w:rPr>
          <w:rFonts w:ascii="Verdana" w:eastAsia="Verdana" w:hAnsi="Verdana" w:cs="Verdana"/>
        </w:rPr>
      </w:pPr>
      <w:r>
        <w:rPr>
          <w:rFonts w:ascii="Verdana" w:eastAsia="Verdana" w:hAnsi="Verdana" w:cs="Verdana"/>
        </w:rPr>
        <w:t xml:space="preserve">SJCISD employees shall not receive unlawful compensation, commission or personal profit </w:t>
      </w:r>
      <w:proofErr w:type="gramStart"/>
      <w:r>
        <w:rPr>
          <w:rFonts w:ascii="Verdana" w:eastAsia="Verdana" w:hAnsi="Verdana" w:cs="Verdana"/>
        </w:rPr>
        <w:t>in the course of</w:t>
      </w:r>
      <w:proofErr w:type="gramEnd"/>
      <w:r>
        <w:rPr>
          <w:rFonts w:ascii="Verdana" w:eastAsia="Verdana" w:hAnsi="Verdana" w:cs="Verdana"/>
        </w:rPr>
        <w:t xml:space="preserve"> performing SJCISD duties.</w:t>
      </w:r>
      <w:r>
        <w:rPr>
          <w:rFonts w:ascii="Verdana" w:eastAsia="Verdana" w:hAnsi="Verdana" w:cs="Verdana"/>
        </w:rPr>
        <w:br/>
      </w:r>
    </w:p>
    <w:p w14:paraId="54E0D4A0" w14:textId="77777777" w:rsidR="000B0245" w:rsidRDefault="00000000">
      <w:pPr>
        <w:widowControl w:val="0"/>
        <w:numPr>
          <w:ilvl w:val="0"/>
          <w:numId w:val="4"/>
        </w:numPr>
        <w:rPr>
          <w:rFonts w:ascii="Verdana" w:eastAsia="Verdana" w:hAnsi="Verdana" w:cs="Verdana"/>
        </w:rPr>
      </w:pPr>
      <w:r>
        <w:rPr>
          <w:rFonts w:ascii="Verdana" w:eastAsia="Verdana" w:hAnsi="Verdana" w:cs="Verdana"/>
        </w:rPr>
        <w:t>SJCISD positions may not be used for unlawful purposes or personal gain.</w:t>
      </w:r>
      <w:r>
        <w:rPr>
          <w:rFonts w:ascii="Verdana" w:eastAsia="Verdana" w:hAnsi="Verdana" w:cs="Verdana"/>
        </w:rPr>
        <w:br/>
      </w:r>
    </w:p>
    <w:p w14:paraId="5049D0B2" w14:textId="77777777" w:rsidR="000B0245" w:rsidRDefault="00000000">
      <w:pPr>
        <w:widowControl w:val="0"/>
        <w:numPr>
          <w:ilvl w:val="0"/>
          <w:numId w:val="4"/>
        </w:numPr>
        <w:rPr>
          <w:rFonts w:ascii="Verdana" w:eastAsia="Verdana" w:hAnsi="Verdana" w:cs="Verdana"/>
        </w:rPr>
      </w:pPr>
      <w:r>
        <w:rPr>
          <w:rFonts w:ascii="Verdana" w:eastAsia="Verdana" w:hAnsi="Verdana" w:cs="Verdana"/>
          <w:sz w:val="14"/>
          <w:szCs w:val="14"/>
        </w:rPr>
        <w:t xml:space="preserve"> </w:t>
      </w:r>
      <w:r>
        <w:rPr>
          <w:rFonts w:ascii="Verdana" w:eastAsia="Verdana" w:hAnsi="Verdana" w:cs="Verdana"/>
        </w:rPr>
        <w:t>I further certify that I have listed all personal relationships and financial interests between the company, company officers, and key employees with current and former St. Joseph County Intermediate School District board or staff members and current and former St. Joseph County Intermediate School District authorizing officials. Please complete the form below. Additional sheets may be attached if necessary. Write in N/A if non-applicable.</w:t>
      </w:r>
    </w:p>
    <w:p w14:paraId="3AD81CF3" w14:textId="77777777" w:rsidR="000B0245" w:rsidRDefault="000B0245">
      <w:pPr>
        <w:widowControl w:val="0"/>
        <w:rPr>
          <w:rFonts w:ascii="Verdana" w:eastAsia="Verdana" w:hAnsi="Verdana" w:cs="Verdana"/>
        </w:rPr>
      </w:pPr>
    </w:p>
    <w:tbl>
      <w:tblPr>
        <w:tblStyle w:val="a2"/>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100"/>
        <w:gridCol w:w="1755"/>
        <w:gridCol w:w="2118"/>
        <w:gridCol w:w="2192"/>
      </w:tblGrid>
      <w:tr w:rsidR="000B0245" w14:paraId="2FC082FD" w14:textId="77777777">
        <w:trPr>
          <w:jc w:val="center"/>
        </w:trPr>
        <w:tc>
          <w:tcPr>
            <w:tcW w:w="2624" w:type="dxa"/>
            <w:shd w:val="clear" w:color="auto" w:fill="D9D9D9"/>
            <w:tcMar>
              <w:top w:w="100" w:type="dxa"/>
              <w:left w:w="100" w:type="dxa"/>
              <w:bottom w:w="100" w:type="dxa"/>
              <w:right w:w="100" w:type="dxa"/>
            </w:tcMar>
          </w:tcPr>
          <w:p w14:paraId="0FDB596B"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Company/Employee</w:t>
            </w:r>
          </w:p>
        </w:tc>
        <w:tc>
          <w:tcPr>
            <w:tcW w:w="2100" w:type="dxa"/>
            <w:shd w:val="clear" w:color="auto" w:fill="D9D9D9"/>
            <w:tcMar>
              <w:top w:w="100" w:type="dxa"/>
              <w:left w:w="100" w:type="dxa"/>
              <w:bottom w:w="100" w:type="dxa"/>
              <w:right w:w="100" w:type="dxa"/>
            </w:tcMar>
          </w:tcPr>
          <w:p w14:paraId="6D0207C1"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Position</w:t>
            </w:r>
          </w:p>
        </w:tc>
        <w:tc>
          <w:tcPr>
            <w:tcW w:w="1755" w:type="dxa"/>
            <w:shd w:val="clear" w:color="auto" w:fill="D9D9D9"/>
            <w:tcMar>
              <w:top w:w="100" w:type="dxa"/>
              <w:left w:w="100" w:type="dxa"/>
              <w:bottom w:w="100" w:type="dxa"/>
              <w:right w:w="100" w:type="dxa"/>
            </w:tcMar>
          </w:tcPr>
          <w:p w14:paraId="01F06590"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Date of Hire</w:t>
            </w:r>
          </w:p>
        </w:tc>
        <w:tc>
          <w:tcPr>
            <w:tcW w:w="2118" w:type="dxa"/>
            <w:shd w:val="clear" w:color="auto" w:fill="D9D9D9"/>
            <w:tcMar>
              <w:top w:w="100" w:type="dxa"/>
              <w:left w:w="100" w:type="dxa"/>
              <w:bottom w:w="100" w:type="dxa"/>
              <w:right w:w="100" w:type="dxa"/>
            </w:tcMar>
          </w:tcPr>
          <w:p w14:paraId="7E74EEE5"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District Official / Board Member</w:t>
            </w:r>
          </w:p>
        </w:tc>
        <w:tc>
          <w:tcPr>
            <w:tcW w:w="2192" w:type="dxa"/>
            <w:shd w:val="clear" w:color="auto" w:fill="D9D9D9"/>
            <w:tcMar>
              <w:top w:w="100" w:type="dxa"/>
              <w:left w:w="100" w:type="dxa"/>
              <w:bottom w:w="100" w:type="dxa"/>
              <w:right w:w="100" w:type="dxa"/>
            </w:tcMar>
          </w:tcPr>
          <w:p w14:paraId="66FDC020"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Relationship / Interest</w:t>
            </w:r>
          </w:p>
        </w:tc>
      </w:tr>
      <w:tr w:rsidR="000B0245" w14:paraId="20D05DBA" w14:textId="77777777">
        <w:trPr>
          <w:jc w:val="center"/>
        </w:trPr>
        <w:tc>
          <w:tcPr>
            <w:tcW w:w="2624" w:type="dxa"/>
            <w:shd w:val="clear" w:color="auto" w:fill="auto"/>
            <w:tcMar>
              <w:top w:w="100" w:type="dxa"/>
              <w:left w:w="100" w:type="dxa"/>
              <w:bottom w:w="100" w:type="dxa"/>
              <w:right w:w="100" w:type="dxa"/>
            </w:tcMar>
          </w:tcPr>
          <w:p w14:paraId="076DE4F4"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00" w:type="dxa"/>
            <w:shd w:val="clear" w:color="auto" w:fill="auto"/>
            <w:tcMar>
              <w:top w:w="100" w:type="dxa"/>
              <w:left w:w="100" w:type="dxa"/>
              <w:bottom w:w="100" w:type="dxa"/>
              <w:right w:w="100" w:type="dxa"/>
            </w:tcMar>
          </w:tcPr>
          <w:p w14:paraId="1DF50B3B"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1755" w:type="dxa"/>
            <w:shd w:val="clear" w:color="auto" w:fill="auto"/>
            <w:tcMar>
              <w:top w:w="100" w:type="dxa"/>
              <w:left w:w="100" w:type="dxa"/>
              <w:bottom w:w="100" w:type="dxa"/>
              <w:right w:w="100" w:type="dxa"/>
            </w:tcMar>
          </w:tcPr>
          <w:p w14:paraId="5CBC9ED0"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18" w:type="dxa"/>
            <w:shd w:val="clear" w:color="auto" w:fill="auto"/>
            <w:tcMar>
              <w:top w:w="100" w:type="dxa"/>
              <w:left w:w="100" w:type="dxa"/>
              <w:bottom w:w="100" w:type="dxa"/>
              <w:right w:w="100" w:type="dxa"/>
            </w:tcMar>
          </w:tcPr>
          <w:p w14:paraId="4B257D3C"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92" w:type="dxa"/>
            <w:shd w:val="clear" w:color="auto" w:fill="auto"/>
            <w:tcMar>
              <w:top w:w="100" w:type="dxa"/>
              <w:left w:w="100" w:type="dxa"/>
              <w:bottom w:w="100" w:type="dxa"/>
              <w:right w:w="100" w:type="dxa"/>
            </w:tcMar>
          </w:tcPr>
          <w:p w14:paraId="7842414F"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76A42949" w14:textId="77777777">
        <w:trPr>
          <w:jc w:val="center"/>
        </w:trPr>
        <w:tc>
          <w:tcPr>
            <w:tcW w:w="2624" w:type="dxa"/>
            <w:shd w:val="clear" w:color="auto" w:fill="auto"/>
            <w:tcMar>
              <w:top w:w="100" w:type="dxa"/>
              <w:left w:w="100" w:type="dxa"/>
              <w:bottom w:w="100" w:type="dxa"/>
              <w:right w:w="100" w:type="dxa"/>
            </w:tcMar>
          </w:tcPr>
          <w:p w14:paraId="74A85CF1"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00" w:type="dxa"/>
            <w:shd w:val="clear" w:color="auto" w:fill="auto"/>
            <w:tcMar>
              <w:top w:w="100" w:type="dxa"/>
              <w:left w:w="100" w:type="dxa"/>
              <w:bottom w:w="100" w:type="dxa"/>
              <w:right w:w="100" w:type="dxa"/>
            </w:tcMar>
          </w:tcPr>
          <w:p w14:paraId="7A02887A"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1755" w:type="dxa"/>
            <w:shd w:val="clear" w:color="auto" w:fill="auto"/>
            <w:tcMar>
              <w:top w:w="100" w:type="dxa"/>
              <w:left w:w="100" w:type="dxa"/>
              <w:bottom w:w="100" w:type="dxa"/>
              <w:right w:w="100" w:type="dxa"/>
            </w:tcMar>
          </w:tcPr>
          <w:p w14:paraId="4E3AA522"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18" w:type="dxa"/>
            <w:shd w:val="clear" w:color="auto" w:fill="auto"/>
            <w:tcMar>
              <w:top w:w="100" w:type="dxa"/>
              <w:left w:w="100" w:type="dxa"/>
              <w:bottom w:w="100" w:type="dxa"/>
              <w:right w:w="100" w:type="dxa"/>
            </w:tcMar>
          </w:tcPr>
          <w:p w14:paraId="3ADDEA16"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92" w:type="dxa"/>
            <w:shd w:val="clear" w:color="auto" w:fill="auto"/>
            <w:tcMar>
              <w:top w:w="100" w:type="dxa"/>
              <w:left w:w="100" w:type="dxa"/>
              <w:bottom w:w="100" w:type="dxa"/>
              <w:right w:w="100" w:type="dxa"/>
            </w:tcMar>
          </w:tcPr>
          <w:p w14:paraId="6E6A1492"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26BAAE11" w14:textId="77777777">
        <w:trPr>
          <w:jc w:val="center"/>
        </w:trPr>
        <w:tc>
          <w:tcPr>
            <w:tcW w:w="2624" w:type="dxa"/>
            <w:shd w:val="clear" w:color="auto" w:fill="auto"/>
            <w:tcMar>
              <w:top w:w="100" w:type="dxa"/>
              <w:left w:w="100" w:type="dxa"/>
              <w:bottom w:w="100" w:type="dxa"/>
              <w:right w:w="100" w:type="dxa"/>
            </w:tcMar>
          </w:tcPr>
          <w:p w14:paraId="12D0C64A"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00" w:type="dxa"/>
            <w:shd w:val="clear" w:color="auto" w:fill="auto"/>
            <w:tcMar>
              <w:top w:w="100" w:type="dxa"/>
              <w:left w:w="100" w:type="dxa"/>
              <w:bottom w:w="100" w:type="dxa"/>
              <w:right w:w="100" w:type="dxa"/>
            </w:tcMar>
          </w:tcPr>
          <w:p w14:paraId="6E53C698"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1755" w:type="dxa"/>
            <w:shd w:val="clear" w:color="auto" w:fill="auto"/>
            <w:tcMar>
              <w:top w:w="100" w:type="dxa"/>
              <w:left w:w="100" w:type="dxa"/>
              <w:bottom w:w="100" w:type="dxa"/>
              <w:right w:w="100" w:type="dxa"/>
            </w:tcMar>
          </w:tcPr>
          <w:p w14:paraId="1EF69A86"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18" w:type="dxa"/>
            <w:shd w:val="clear" w:color="auto" w:fill="auto"/>
            <w:tcMar>
              <w:top w:w="100" w:type="dxa"/>
              <w:left w:w="100" w:type="dxa"/>
              <w:bottom w:w="100" w:type="dxa"/>
              <w:right w:w="100" w:type="dxa"/>
            </w:tcMar>
          </w:tcPr>
          <w:p w14:paraId="7592D055"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92" w:type="dxa"/>
            <w:shd w:val="clear" w:color="auto" w:fill="auto"/>
            <w:tcMar>
              <w:top w:w="100" w:type="dxa"/>
              <w:left w:w="100" w:type="dxa"/>
              <w:bottom w:w="100" w:type="dxa"/>
              <w:right w:w="100" w:type="dxa"/>
            </w:tcMar>
          </w:tcPr>
          <w:p w14:paraId="1C4F3BED" w14:textId="77777777" w:rsidR="000B0245" w:rsidRDefault="00000000">
            <w:pPr>
              <w:widowControl w:val="0"/>
              <w:rPr>
                <w:rFonts w:ascii="Verdana" w:eastAsia="Verdana" w:hAnsi="Verdana" w:cs="Verdana"/>
              </w:rPr>
            </w:pPr>
            <w:r>
              <w:rPr>
                <w:rFonts w:ascii="Verdana" w:eastAsia="Verdana" w:hAnsi="Verdana" w:cs="Verdana"/>
              </w:rPr>
              <w:t xml:space="preserve"> </w:t>
            </w:r>
          </w:p>
        </w:tc>
      </w:tr>
      <w:tr w:rsidR="000B0245" w14:paraId="5DDECC0C" w14:textId="77777777">
        <w:trPr>
          <w:jc w:val="center"/>
        </w:trPr>
        <w:tc>
          <w:tcPr>
            <w:tcW w:w="2624" w:type="dxa"/>
            <w:shd w:val="clear" w:color="auto" w:fill="auto"/>
            <w:tcMar>
              <w:top w:w="100" w:type="dxa"/>
              <w:left w:w="100" w:type="dxa"/>
              <w:bottom w:w="100" w:type="dxa"/>
              <w:right w:w="100" w:type="dxa"/>
            </w:tcMar>
          </w:tcPr>
          <w:p w14:paraId="62B49A24"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00" w:type="dxa"/>
            <w:shd w:val="clear" w:color="auto" w:fill="auto"/>
            <w:tcMar>
              <w:top w:w="100" w:type="dxa"/>
              <w:left w:w="100" w:type="dxa"/>
              <w:bottom w:w="100" w:type="dxa"/>
              <w:right w:w="100" w:type="dxa"/>
            </w:tcMar>
          </w:tcPr>
          <w:p w14:paraId="458A3A5C"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1755" w:type="dxa"/>
            <w:shd w:val="clear" w:color="auto" w:fill="auto"/>
            <w:tcMar>
              <w:top w:w="100" w:type="dxa"/>
              <w:left w:w="100" w:type="dxa"/>
              <w:bottom w:w="100" w:type="dxa"/>
              <w:right w:w="100" w:type="dxa"/>
            </w:tcMar>
          </w:tcPr>
          <w:p w14:paraId="62EDA8BF"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18" w:type="dxa"/>
            <w:shd w:val="clear" w:color="auto" w:fill="auto"/>
            <w:tcMar>
              <w:top w:w="100" w:type="dxa"/>
              <w:left w:w="100" w:type="dxa"/>
              <w:bottom w:w="100" w:type="dxa"/>
              <w:right w:w="100" w:type="dxa"/>
            </w:tcMar>
          </w:tcPr>
          <w:p w14:paraId="526F929C" w14:textId="77777777" w:rsidR="000B0245" w:rsidRDefault="00000000">
            <w:pPr>
              <w:widowControl w:val="0"/>
              <w:rPr>
                <w:rFonts w:ascii="Verdana" w:eastAsia="Verdana" w:hAnsi="Verdana" w:cs="Verdana"/>
              </w:rPr>
            </w:pPr>
            <w:r>
              <w:rPr>
                <w:rFonts w:ascii="Verdana" w:eastAsia="Verdana" w:hAnsi="Verdana" w:cs="Verdana"/>
              </w:rPr>
              <w:t xml:space="preserve"> </w:t>
            </w:r>
          </w:p>
        </w:tc>
        <w:tc>
          <w:tcPr>
            <w:tcW w:w="2192" w:type="dxa"/>
            <w:shd w:val="clear" w:color="auto" w:fill="auto"/>
            <w:tcMar>
              <w:top w:w="100" w:type="dxa"/>
              <w:left w:w="100" w:type="dxa"/>
              <w:bottom w:w="100" w:type="dxa"/>
              <w:right w:w="100" w:type="dxa"/>
            </w:tcMar>
          </w:tcPr>
          <w:p w14:paraId="1D5841BE" w14:textId="77777777" w:rsidR="000B0245" w:rsidRDefault="00000000">
            <w:pPr>
              <w:widowControl w:val="0"/>
              <w:rPr>
                <w:rFonts w:ascii="Verdana" w:eastAsia="Verdana" w:hAnsi="Verdana" w:cs="Verdana"/>
              </w:rPr>
            </w:pPr>
            <w:r>
              <w:rPr>
                <w:rFonts w:ascii="Verdana" w:eastAsia="Verdana" w:hAnsi="Verdana" w:cs="Verdana"/>
              </w:rPr>
              <w:t xml:space="preserve"> </w:t>
            </w:r>
          </w:p>
        </w:tc>
      </w:tr>
    </w:tbl>
    <w:p w14:paraId="4746C0C6" w14:textId="77777777" w:rsidR="000B0245" w:rsidRDefault="000B0245">
      <w:pPr>
        <w:widowControl w:val="0"/>
        <w:rPr>
          <w:rFonts w:ascii="Verdana" w:eastAsia="Verdana" w:hAnsi="Verdana" w:cs="Verdana"/>
        </w:rPr>
      </w:pPr>
    </w:p>
    <w:p w14:paraId="005E52A9" w14:textId="77777777" w:rsidR="000B0245" w:rsidRDefault="000B0245">
      <w:pPr>
        <w:widowControl w:val="0"/>
        <w:rPr>
          <w:rFonts w:ascii="Verdana" w:eastAsia="Verdana" w:hAnsi="Verdana" w:cs="Verdana"/>
        </w:rPr>
      </w:pPr>
    </w:p>
    <w:p w14:paraId="3D95D1FF" w14:textId="77777777" w:rsidR="000B0245" w:rsidRDefault="00000000">
      <w:pPr>
        <w:widowControl w:val="0"/>
        <w:rPr>
          <w:rFonts w:ascii="Verdana" w:eastAsia="Verdana" w:hAnsi="Verdana" w:cs="Verdana"/>
        </w:rPr>
      </w:pPr>
      <w:r>
        <w:rPr>
          <w:rFonts w:ascii="Verdana" w:eastAsia="Verdana" w:hAnsi="Verdana" w:cs="Verdana"/>
        </w:rPr>
        <w:t xml:space="preserve">I hereby acknowledge that failure to disclose all facts relative to a conflict or potential conflict of interest </w:t>
      </w:r>
      <w:proofErr w:type="gramStart"/>
      <w:r>
        <w:rPr>
          <w:rFonts w:ascii="Verdana" w:eastAsia="Verdana" w:hAnsi="Verdana" w:cs="Verdana"/>
        </w:rPr>
        <w:t>with regard to</w:t>
      </w:r>
      <w:proofErr w:type="gramEnd"/>
      <w:r>
        <w:rPr>
          <w:rFonts w:ascii="Verdana" w:eastAsia="Verdana" w:hAnsi="Verdana" w:cs="Verdana"/>
        </w:rPr>
        <w:t xml:space="preserve"> my contract/agreement with SJCISD may result in termination of said contract/agreement.</w:t>
      </w:r>
    </w:p>
    <w:p w14:paraId="37A5EABF" w14:textId="77777777" w:rsidR="000B0245" w:rsidRDefault="000B0245">
      <w:pPr>
        <w:widowControl w:val="0"/>
        <w:rPr>
          <w:rFonts w:ascii="Verdana" w:eastAsia="Verdana" w:hAnsi="Verdana" w:cs="Verdana"/>
        </w:rPr>
      </w:pPr>
    </w:p>
    <w:p w14:paraId="732B71B5" w14:textId="77777777" w:rsidR="000B0245" w:rsidRDefault="00000000">
      <w:pPr>
        <w:widowControl w:val="0"/>
        <w:rPr>
          <w:rFonts w:ascii="Verdana" w:eastAsia="Verdana" w:hAnsi="Verdana" w:cs="Verdana"/>
        </w:rPr>
      </w:pPr>
      <w:r>
        <w:rPr>
          <w:rFonts w:ascii="Verdana" w:eastAsia="Verdana" w:hAnsi="Verdana" w:cs="Verdana"/>
        </w:rPr>
        <w:t>Signature:   _____________________________________________________________</w:t>
      </w:r>
    </w:p>
    <w:p w14:paraId="64B6222A" w14:textId="77777777" w:rsidR="000B0245" w:rsidRDefault="00000000">
      <w:pPr>
        <w:widowControl w:val="0"/>
        <w:ind w:left="720" w:firstLine="720"/>
        <w:rPr>
          <w:rFonts w:ascii="Verdana" w:eastAsia="Verdana" w:hAnsi="Verdana" w:cs="Verdana"/>
        </w:rPr>
      </w:pPr>
      <w:r>
        <w:rPr>
          <w:rFonts w:ascii="Verdana" w:eastAsia="Verdana" w:hAnsi="Verdana" w:cs="Verdana"/>
        </w:rPr>
        <w:t>Authorized Firm Representative</w:t>
      </w:r>
    </w:p>
    <w:p w14:paraId="3A499760" w14:textId="77777777" w:rsidR="000B0245" w:rsidRDefault="000B0245">
      <w:pPr>
        <w:widowControl w:val="0"/>
        <w:rPr>
          <w:rFonts w:ascii="Verdana" w:eastAsia="Verdana" w:hAnsi="Verdana" w:cs="Verdana"/>
        </w:rPr>
      </w:pPr>
    </w:p>
    <w:p w14:paraId="344109DA" w14:textId="77777777" w:rsidR="000B0245" w:rsidRDefault="000B0245">
      <w:pPr>
        <w:widowControl w:val="0"/>
        <w:rPr>
          <w:rFonts w:ascii="Verdana" w:eastAsia="Verdana" w:hAnsi="Verdana" w:cs="Verdana"/>
        </w:rPr>
      </w:pPr>
    </w:p>
    <w:p w14:paraId="3E23D114" w14:textId="77777777" w:rsidR="000B0245" w:rsidRDefault="00000000">
      <w:pPr>
        <w:widowControl w:val="0"/>
        <w:rPr>
          <w:rFonts w:ascii="Verdana" w:eastAsia="Verdana" w:hAnsi="Verdana" w:cs="Verdana"/>
        </w:rPr>
      </w:pPr>
      <w:r>
        <w:rPr>
          <w:rFonts w:ascii="Verdana" w:eastAsia="Verdana" w:hAnsi="Verdana" w:cs="Verdana"/>
        </w:rPr>
        <w:t>Title:  ___________________________________________ Date: _________________</w:t>
      </w:r>
      <w:r>
        <w:rPr>
          <w:rFonts w:ascii="Verdana" w:eastAsia="Verdana" w:hAnsi="Verdana" w:cs="Verdana"/>
        </w:rPr>
        <w:br/>
      </w:r>
    </w:p>
    <w:p w14:paraId="7F18C0C8" w14:textId="77777777" w:rsidR="000B0245" w:rsidRDefault="000B0245">
      <w:pPr>
        <w:widowControl w:val="0"/>
        <w:rPr>
          <w:rFonts w:ascii="Verdana" w:eastAsia="Verdana" w:hAnsi="Verdana" w:cs="Verdana"/>
          <w:b/>
        </w:rPr>
      </w:pPr>
    </w:p>
    <w:p w14:paraId="73A8B4A9" w14:textId="77777777" w:rsidR="000B0245" w:rsidRDefault="00000000">
      <w:pPr>
        <w:widowControl w:val="0"/>
        <w:rPr>
          <w:rFonts w:ascii="Verdana" w:eastAsia="Verdana" w:hAnsi="Verdana" w:cs="Verdana"/>
          <w:b/>
        </w:rPr>
      </w:pPr>
      <w:r>
        <w:br w:type="page"/>
      </w:r>
    </w:p>
    <w:p w14:paraId="2A27A8EA" w14:textId="77777777" w:rsidR="000B0245" w:rsidRDefault="00000000">
      <w:pPr>
        <w:pStyle w:val="Heading2"/>
        <w:widowControl w:val="0"/>
        <w:spacing w:before="0" w:after="0"/>
        <w:jc w:val="center"/>
        <w:rPr>
          <w:rFonts w:ascii="Verdana" w:eastAsia="Verdana" w:hAnsi="Verdana" w:cs="Verdana"/>
          <w:b/>
          <w:sz w:val="36"/>
          <w:szCs w:val="36"/>
          <w:u w:val="single"/>
        </w:rPr>
      </w:pPr>
      <w:bookmarkStart w:id="4" w:name="_notw5v98cphv" w:colFirst="0" w:colLast="0"/>
      <w:bookmarkEnd w:id="4"/>
      <w:r>
        <w:rPr>
          <w:rFonts w:ascii="Verdana" w:eastAsia="Verdana" w:hAnsi="Verdana" w:cs="Verdana"/>
          <w:b/>
          <w:sz w:val="36"/>
          <w:szCs w:val="36"/>
          <w:u w:val="single"/>
        </w:rPr>
        <w:lastRenderedPageBreak/>
        <w:t>ATTACHMENT C - CONTACT INFORMATION</w:t>
      </w:r>
    </w:p>
    <w:p w14:paraId="4E87D3AD" w14:textId="77777777" w:rsidR="000B0245" w:rsidRDefault="000B0245">
      <w:pPr>
        <w:widowControl w:val="0"/>
        <w:rPr>
          <w:rFonts w:ascii="Verdana" w:eastAsia="Verdana" w:hAnsi="Verdana" w:cs="Verdana"/>
          <w:b/>
        </w:rPr>
      </w:pPr>
    </w:p>
    <w:p w14:paraId="4BD0764E" w14:textId="77777777" w:rsidR="000B0245" w:rsidRDefault="00000000">
      <w:pPr>
        <w:widowControl w:val="0"/>
        <w:rPr>
          <w:rFonts w:ascii="Verdana" w:eastAsia="Verdana" w:hAnsi="Verdana" w:cs="Verdana"/>
        </w:rPr>
      </w:pPr>
      <w:r>
        <w:rPr>
          <w:rFonts w:ascii="Verdana" w:eastAsia="Verdana" w:hAnsi="Verdana" w:cs="Verdana"/>
        </w:rPr>
        <w:t>Firm Name:  __________________________________________________________________</w:t>
      </w:r>
    </w:p>
    <w:p w14:paraId="17575BBD" w14:textId="77777777" w:rsidR="000B0245" w:rsidRDefault="00000000">
      <w:pPr>
        <w:widowControl w:val="0"/>
        <w:rPr>
          <w:rFonts w:ascii="Verdana" w:eastAsia="Verdana" w:hAnsi="Verdana" w:cs="Verdana"/>
        </w:rPr>
      </w:pPr>
      <w:r>
        <w:rPr>
          <w:rFonts w:ascii="Verdana" w:eastAsia="Verdana" w:hAnsi="Verdana" w:cs="Verdana"/>
        </w:rPr>
        <w:t xml:space="preserve"> </w:t>
      </w:r>
      <w:r>
        <w:rPr>
          <w:rFonts w:ascii="Verdana" w:eastAsia="Verdana" w:hAnsi="Verdana" w:cs="Verdana"/>
        </w:rPr>
        <w:br/>
        <w:t>Contract Point-of-Contact Name: __________________________________________________</w:t>
      </w:r>
    </w:p>
    <w:p w14:paraId="0D672D7E" w14:textId="77777777" w:rsidR="000B0245" w:rsidRDefault="000B0245">
      <w:pPr>
        <w:widowControl w:val="0"/>
        <w:rPr>
          <w:rFonts w:ascii="Verdana" w:eastAsia="Verdana" w:hAnsi="Verdana" w:cs="Verdana"/>
        </w:rPr>
      </w:pPr>
    </w:p>
    <w:p w14:paraId="4A48E75B" w14:textId="77777777" w:rsidR="000B0245" w:rsidRDefault="00000000">
      <w:pPr>
        <w:widowControl w:val="0"/>
        <w:rPr>
          <w:rFonts w:ascii="Verdana" w:eastAsia="Verdana" w:hAnsi="Verdana" w:cs="Verdana"/>
        </w:rPr>
      </w:pPr>
      <w:r>
        <w:rPr>
          <w:rFonts w:ascii="Verdana" w:eastAsia="Verdana" w:hAnsi="Verdana" w:cs="Verdana"/>
        </w:rPr>
        <w:t>Address: _____________________________________________________________________</w:t>
      </w:r>
    </w:p>
    <w:p w14:paraId="69E06AD1" w14:textId="77777777" w:rsidR="000B0245" w:rsidRDefault="000B0245">
      <w:pPr>
        <w:widowControl w:val="0"/>
        <w:rPr>
          <w:rFonts w:ascii="Verdana" w:eastAsia="Verdana" w:hAnsi="Verdana" w:cs="Verdana"/>
        </w:rPr>
      </w:pPr>
    </w:p>
    <w:p w14:paraId="616ECF2E" w14:textId="77777777" w:rsidR="000B0245" w:rsidRDefault="00000000">
      <w:pPr>
        <w:widowControl w:val="0"/>
        <w:rPr>
          <w:rFonts w:ascii="Verdana" w:eastAsia="Verdana" w:hAnsi="Verdana" w:cs="Verdana"/>
        </w:rPr>
      </w:pPr>
      <w:r>
        <w:rPr>
          <w:rFonts w:ascii="Verdana" w:eastAsia="Verdana" w:hAnsi="Verdana" w:cs="Verdana"/>
        </w:rPr>
        <w:t>City: __________________________________</w:t>
      </w:r>
      <w:proofErr w:type="gramStart"/>
      <w:r>
        <w:rPr>
          <w:rFonts w:ascii="Verdana" w:eastAsia="Verdana" w:hAnsi="Verdana" w:cs="Verdana"/>
        </w:rPr>
        <w:t>_  State</w:t>
      </w:r>
      <w:proofErr w:type="gramEnd"/>
      <w:r>
        <w:rPr>
          <w:rFonts w:ascii="Verdana" w:eastAsia="Verdana" w:hAnsi="Verdana" w:cs="Verdana"/>
        </w:rPr>
        <w:t>:  _______   Zip Code:  _____________</w:t>
      </w:r>
    </w:p>
    <w:p w14:paraId="730F1031" w14:textId="77777777" w:rsidR="000B0245" w:rsidRDefault="00000000">
      <w:pPr>
        <w:widowControl w:val="0"/>
        <w:rPr>
          <w:rFonts w:ascii="Verdana" w:eastAsia="Verdana" w:hAnsi="Verdana" w:cs="Verdana"/>
        </w:rPr>
      </w:pPr>
      <w:r>
        <w:rPr>
          <w:rFonts w:ascii="Verdana" w:eastAsia="Verdana" w:hAnsi="Verdana" w:cs="Verdana"/>
        </w:rPr>
        <w:t xml:space="preserve"> </w:t>
      </w:r>
    </w:p>
    <w:p w14:paraId="23ED2B01" w14:textId="77777777" w:rsidR="000B0245" w:rsidRDefault="00000000">
      <w:pPr>
        <w:widowControl w:val="0"/>
        <w:rPr>
          <w:rFonts w:ascii="Verdana" w:eastAsia="Verdana" w:hAnsi="Verdana" w:cs="Verdana"/>
        </w:rPr>
      </w:pPr>
      <w:r>
        <w:rPr>
          <w:rFonts w:ascii="Verdana" w:eastAsia="Verdana" w:hAnsi="Verdana" w:cs="Verdana"/>
        </w:rPr>
        <w:t>Phone: ________________________________</w:t>
      </w:r>
      <w:r>
        <w:rPr>
          <w:rFonts w:ascii="Verdana" w:eastAsia="Verdana" w:hAnsi="Verdana" w:cs="Verdana"/>
        </w:rPr>
        <w:tab/>
        <w:t>Fax: ________________________________</w:t>
      </w:r>
    </w:p>
    <w:p w14:paraId="5C977AF0" w14:textId="77777777" w:rsidR="000B0245" w:rsidRDefault="000B0245">
      <w:pPr>
        <w:widowControl w:val="0"/>
        <w:rPr>
          <w:rFonts w:ascii="Verdana" w:eastAsia="Verdana" w:hAnsi="Verdana" w:cs="Verdana"/>
        </w:rPr>
      </w:pPr>
    </w:p>
    <w:p w14:paraId="3A541E28" w14:textId="77777777" w:rsidR="000B0245" w:rsidRDefault="00000000">
      <w:pPr>
        <w:widowControl w:val="0"/>
        <w:rPr>
          <w:rFonts w:ascii="Verdana" w:eastAsia="Verdana" w:hAnsi="Verdana" w:cs="Verdana"/>
        </w:rPr>
      </w:pPr>
      <w:r>
        <w:rPr>
          <w:rFonts w:ascii="Verdana" w:eastAsia="Verdana" w:hAnsi="Verdana" w:cs="Verdana"/>
        </w:rPr>
        <w:t>E-Mail: _______________________________________________________________________</w:t>
      </w:r>
    </w:p>
    <w:p w14:paraId="4815BD9F" w14:textId="77777777" w:rsidR="000B0245" w:rsidRDefault="000B0245">
      <w:pPr>
        <w:widowControl w:val="0"/>
        <w:rPr>
          <w:rFonts w:ascii="Verdana" w:eastAsia="Verdana" w:hAnsi="Verdana" w:cs="Verdana"/>
        </w:rPr>
      </w:pPr>
    </w:p>
    <w:p w14:paraId="0518557B"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EXCEPTIONS TO THE TERMS, CONDITIONS AND SPECIFICATIONS</w:t>
      </w:r>
    </w:p>
    <w:p w14:paraId="1194058F" w14:textId="77777777" w:rsidR="000B0245" w:rsidRDefault="000B0245">
      <w:pPr>
        <w:widowControl w:val="0"/>
        <w:rPr>
          <w:rFonts w:ascii="Verdana" w:eastAsia="Verdana" w:hAnsi="Verdana" w:cs="Verdana"/>
          <w:b/>
          <w:sz w:val="20"/>
          <w:szCs w:val="20"/>
          <w:u w:val="single"/>
        </w:rPr>
      </w:pPr>
    </w:p>
    <w:p w14:paraId="76A6096D"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 xml:space="preserve">Exceptions to the Terms, Conditions and Specifications of this RFP must be noted in the space provided. Failure to note said exceptions shall be interpreted to convey that Bidder shall propose to perform in the manner described and/or specified. If more space is required, please attach additional sheet(s) referencing RFP title and number. This form must be signed </w:t>
      </w:r>
      <w:proofErr w:type="gramStart"/>
      <w:r>
        <w:rPr>
          <w:rFonts w:ascii="Verdana" w:eastAsia="Verdana" w:hAnsi="Verdana" w:cs="Verdana"/>
          <w:sz w:val="20"/>
          <w:szCs w:val="20"/>
        </w:rPr>
        <w:t>whether or not</w:t>
      </w:r>
      <w:proofErr w:type="gramEnd"/>
      <w:r>
        <w:rPr>
          <w:rFonts w:ascii="Verdana" w:eastAsia="Verdana" w:hAnsi="Verdana" w:cs="Verdana"/>
          <w:sz w:val="20"/>
          <w:szCs w:val="20"/>
        </w:rPr>
        <w:t xml:space="preserve"> there are exceptions noted.</w:t>
      </w:r>
    </w:p>
    <w:p w14:paraId="5AC48991" w14:textId="77777777" w:rsidR="000B0245" w:rsidRDefault="000B0245">
      <w:pPr>
        <w:widowControl w:val="0"/>
        <w:rPr>
          <w:rFonts w:ascii="Verdana" w:eastAsia="Verdana" w:hAnsi="Verdana" w:cs="Verdana"/>
        </w:rPr>
      </w:pPr>
    </w:p>
    <w:p w14:paraId="40DE59F7" w14:textId="77777777" w:rsidR="000B0245" w:rsidRDefault="00000000">
      <w:pPr>
        <w:widowControl w:val="0"/>
        <w:rPr>
          <w:rFonts w:ascii="Verdana" w:eastAsia="Verdana" w:hAnsi="Verdana" w:cs="Verdana"/>
        </w:rPr>
      </w:pPr>
      <w:r>
        <w:rPr>
          <w:rFonts w:ascii="Verdana" w:eastAsia="Verdana" w:hAnsi="Verdana" w:cs="Verdana"/>
        </w:rPr>
        <w:t>_____________________________________________________________________________</w:t>
      </w:r>
    </w:p>
    <w:p w14:paraId="2D2E2DDA" w14:textId="77777777" w:rsidR="000B0245" w:rsidRDefault="000B0245">
      <w:pPr>
        <w:widowControl w:val="0"/>
        <w:rPr>
          <w:rFonts w:ascii="Verdana" w:eastAsia="Verdana" w:hAnsi="Verdana" w:cs="Verdana"/>
        </w:rPr>
      </w:pPr>
    </w:p>
    <w:p w14:paraId="5FA1C4DB" w14:textId="77777777" w:rsidR="000B0245" w:rsidRDefault="00000000">
      <w:pPr>
        <w:widowControl w:val="0"/>
        <w:rPr>
          <w:rFonts w:ascii="Verdana" w:eastAsia="Verdana" w:hAnsi="Verdana" w:cs="Verdana"/>
        </w:rPr>
      </w:pPr>
      <w:r>
        <w:rPr>
          <w:rFonts w:ascii="Verdana" w:eastAsia="Verdana" w:hAnsi="Verdana" w:cs="Verdana"/>
        </w:rPr>
        <w:t>_____________________________________________________________________________</w:t>
      </w:r>
    </w:p>
    <w:p w14:paraId="5C09FC65" w14:textId="77777777" w:rsidR="000B0245" w:rsidRDefault="00000000">
      <w:pPr>
        <w:widowControl w:val="0"/>
        <w:rPr>
          <w:rFonts w:ascii="Verdana" w:eastAsia="Verdana" w:hAnsi="Verdana" w:cs="Verdana"/>
        </w:rPr>
      </w:pPr>
      <w:r>
        <w:rPr>
          <w:rFonts w:ascii="Verdana" w:eastAsia="Verdana" w:hAnsi="Verdana" w:cs="Verdana"/>
        </w:rPr>
        <w:t xml:space="preserve"> </w:t>
      </w:r>
    </w:p>
    <w:p w14:paraId="06248BAE"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PROPOSAL SIGNATURE</w:t>
      </w:r>
    </w:p>
    <w:p w14:paraId="430F55A6" w14:textId="77777777" w:rsidR="000B0245" w:rsidRDefault="000B0245">
      <w:pPr>
        <w:widowControl w:val="0"/>
        <w:rPr>
          <w:rFonts w:ascii="Verdana" w:eastAsia="Verdana" w:hAnsi="Verdana" w:cs="Verdana"/>
          <w:b/>
          <w:sz w:val="20"/>
          <w:szCs w:val="20"/>
        </w:rPr>
      </w:pPr>
    </w:p>
    <w:p w14:paraId="3E558710" w14:textId="77777777" w:rsidR="000B0245" w:rsidRDefault="00000000">
      <w:pPr>
        <w:widowControl w:val="0"/>
        <w:rPr>
          <w:rFonts w:ascii="Verdana" w:eastAsia="Verdana" w:hAnsi="Verdana" w:cs="Verdana"/>
          <w:sz w:val="20"/>
          <w:szCs w:val="20"/>
        </w:rPr>
      </w:pPr>
      <w:r>
        <w:rPr>
          <w:rFonts w:ascii="Verdana" w:eastAsia="Verdana" w:hAnsi="Verdana" w:cs="Verdana"/>
          <w:sz w:val="20"/>
          <w:szCs w:val="20"/>
        </w:rPr>
        <w:t>By signing this Proposal, I acknowledge the following:</w:t>
      </w:r>
    </w:p>
    <w:p w14:paraId="722B4EC5" w14:textId="77777777" w:rsidR="000B0245" w:rsidRDefault="000B0245">
      <w:pPr>
        <w:widowControl w:val="0"/>
        <w:rPr>
          <w:rFonts w:ascii="Verdana" w:eastAsia="Verdana" w:hAnsi="Verdana" w:cs="Verdana"/>
          <w:sz w:val="20"/>
          <w:szCs w:val="20"/>
        </w:rPr>
      </w:pPr>
    </w:p>
    <w:p w14:paraId="0279D33B" w14:textId="77777777" w:rsidR="000B0245" w:rsidRDefault="00000000">
      <w:pPr>
        <w:widowControl w:val="0"/>
        <w:numPr>
          <w:ilvl w:val="0"/>
          <w:numId w:val="1"/>
        </w:numPr>
        <w:rPr>
          <w:rFonts w:ascii="Verdana" w:eastAsia="Verdana" w:hAnsi="Verdana" w:cs="Verdana"/>
          <w:sz w:val="20"/>
          <w:szCs w:val="20"/>
        </w:rPr>
      </w:pPr>
      <w:r>
        <w:rPr>
          <w:rFonts w:ascii="Verdana" w:eastAsia="Verdana" w:hAnsi="Verdana" w:cs="Verdana"/>
          <w:sz w:val="20"/>
          <w:szCs w:val="20"/>
        </w:rPr>
        <w:t>I am an authorized agent for Bidder.</w:t>
      </w:r>
      <w:r>
        <w:rPr>
          <w:rFonts w:ascii="Verdana" w:eastAsia="Verdana" w:hAnsi="Verdana" w:cs="Verdana"/>
          <w:sz w:val="20"/>
          <w:szCs w:val="20"/>
        </w:rPr>
        <w:br/>
      </w:r>
    </w:p>
    <w:p w14:paraId="16A9350F" w14:textId="77777777" w:rsidR="000B0245" w:rsidRDefault="00000000">
      <w:pPr>
        <w:widowControl w:val="0"/>
        <w:numPr>
          <w:ilvl w:val="0"/>
          <w:numId w:val="1"/>
        </w:numPr>
        <w:rPr>
          <w:rFonts w:ascii="Verdana" w:eastAsia="Verdana" w:hAnsi="Verdana" w:cs="Verdana"/>
          <w:sz w:val="20"/>
          <w:szCs w:val="20"/>
        </w:rPr>
      </w:pPr>
      <w:r>
        <w:rPr>
          <w:rFonts w:ascii="Verdana" w:eastAsia="Verdana" w:hAnsi="Verdana" w:cs="Verdana"/>
          <w:sz w:val="20"/>
          <w:szCs w:val="20"/>
        </w:rPr>
        <w:t>Bidder has read, understands and agrees to the terms and conditions in this RFP and accompanying documents.</w:t>
      </w:r>
    </w:p>
    <w:p w14:paraId="746543E2" w14:textId="77777777" w:rsidR="000B0245" w:rsidRDefault="000B0245">
      <w:pPr>
        <w:widowControl w:val="0"/>
        <w:rPr>
          <w:rFonts w:ascii="Verdana" w:eastAsia="Verdana" w:hAnsi="Verdana" w:cs="Verdana"/>
          <w:sz w:val="20"/>
          <w:szCs w:val="20"/>
        </w:rPr>
      </w:pPr>
    </w:p>
    <w:p w14:paraId="6BEA3839" w14:textId="77777777" w:rsidR="000B0245" w:rsidRDefault="00000000">
      <w:pPr>
        <w:widowControl w:val="0"/>
        <w:numPr>
          <w:ilvl w:val="0"/>
          <w:numId w:val="1"/>
        </w:numPr>
        <w:rPr>
          <w:rFonts w:ascii="Verdana" w:eastAsia="Verdana" w:hAnsi="Verdana" w:cs="Verdana"/>
          <w:sz w:val="20"/>
          <w:szCs w:val="20"/>
        </w:rPr>
      </w:pPr>
      <w:r>
        <w:rPr>
          <w:rFonts w:ascii="Verdana" w:eastAsia="Verdana" w:hAnsi="Verdana" w:cs="Verdana"/>
          <w:sz w:val="20"/>
          <w:szCs w:val="20"/>
        </w:rPr>
        <w:t>Bidder intends to supply the materials and/or services specified herein.</w:t>
      </w:r>
    </w:p>
    <w:p w14:paraId="137BDE1E" w14:textId="77777777" w:rsidR="000B0245" w:rsidRDefault="000B0245">
      <w:pPr>
        <w:widowControl w:val="0"/>
        <w:rPr>
          <w:rFonts w:ascii="Verdana" w:eastAsia="Verdana" w:hAnsi="Verdana" w:cs="Verdana"/>
          <w:sz w:val="20"/>
          <w:szCs w:val="20"/>
        </w:rPr>
      </w:pPr>
    </w:p>
    <w:p w14:paraId="1204DEAC" w14:textId="77777777" w:rsidR="000B0245" w:rsidRDefault="00000000">
      <w:pPr>
        <w:widowControl w:val="0"/>
        <w:numPr>
          <w:ilvl w:val="0"/>
          <w:numId w:val="1"/>
        </w:numPr>
        <w:rPr>
          <w:rFonts w:ascii="Verdana" w:eastAsia="Verdana" w:hAnsi="Verdana" w:cs="Verdana"/>
          <w:sz w:val="20"/>
          <w:szCs w:val="20"/>
        </w:rPr>
      </w:pPr>
      <w:r>
        <w:rPr>
          <w:rFonts w:ascii="Verdana" w:eastAsia="Verdana" w:hAnsi="Verdana" w:cs="Verdana"/>
          <w:sz w:val="20"/>
          <w:szCs w:val="20"/>
        </w:rPr>
        <w:t>Bidder shall provide, execute, and maintain insurance policies as specified herein.</w:t>
      </w:r>
    </w:p>
    <w:p w14:paraId="5FDF21AF" w14:textId="77777777" w:rsidR="000B0245" w:rsidRDefault="000B0245">
      <w:pPr>
        <w:widowControl w:val="0"/>
        <w:rPr>
          <w:rFonts w:ascii="Verdana" w:eastAsia="Verdana" w:hAnsi="Verdana" w:cs="Verdana"/>
          <w:sz w:val="20"/>
          <w:szCs w:val="20"/>
        </w:rPr>
      </w:pPr>
    </w:p>
    <w:p w14:paraId="0E1C0F11" w14:textId="77777777" w:rsidR="000B0245" w:rsidRDefault="00000000">
      <w:pPr>
        <w:widowControl w:val="0"/>
        <w:numPr>
          <w:ilvl w:val="0"/>
          <w:numId w:val="1"/>
        </w:numPr>
        <w:rPr>
          <w:rFonts w:ascii="Verdana" w:eastAsia="Verdana" w:hAnsi="Verdana" w:cs="Verdana"/>
          <w:sz w:val="20"/>
          <w:szCs w:val="20"/>
        </w:rPr>
      </w:pPr>
      <w:r>
        <w:rPr>
          <w:rFonts w:ascii="Verdana" w:eastAsia="Verdana" w:hAnsi="Verdana" w:cs="Verdana"/>
          <w:sz w:val="20"/>
          <w:szCs w:val="20"/>
        </w:rPr>
        <w:t>Bidder shall comply with all federal, state, city, local, county, St. Joseph School Intermediate School District statutes, other regulations and requirements.</w:t>
      </w:r>
    </w:p>
    <w:p w14:paraId="657AC681" w14:textId="77777777" w:rsidR="000B0245" w:rsidRDefault="000B0245">
      <w:pPr>
        <w:widowControl w:val="0"/>
        <w:rPr>
          <w:rFonts w:ascii="Verdana" w:eastAsia="Verdana" w:hAnsi="Verdana" w:cs="Verdana"/>
        </w:rPr>
      </w:pPr>
    </w:p>
    <w:p w14:paraId="321E4012" w14:textId="77777777" w:rsidR="000B0245" w:rsidRDefault="00000000">
      <w:pPr>
        <w:widowControl w:val="0"/>
        <w:rPr>
          <w:rFonts w:ascii="Verdana" w:eastAsia="Verdana" w:hAnsi="Verdana" w:cs="Verdana"/>
        </w:rPr>
      </w:pPr>
      <w:r>
        <w:rPr>
          <w:rFonts w:ascii="Verdana" w:eastAsia="Verdana" w:hAnsi="Verdana" w:cs="Verdana"/>
        </w:rPr>
        <w:t xml:space="preserve">___________________________________ </w:t>
      </w:r>
      <w:r>
        <w:rPr>
          <w:rFonts w:ascii="Verdana" w:eastAsia="Verdana" w:hAnsi="Verdana" w:cs="Verdana"/>
        </w:rPr>
        <w:tab/>
      </w:r>
      <w:r>
        <w:rPr>
          <w:rFonts w:ascii="Verdana" w:eastAsia="Verdana" w:hAnsi="Verdana" w:cs="Verdana"/>
        </w:rPr>
        <w:tab/>
        <w:t>__________________________________</w:t>
      </w:r>
    </w:p>
    <w:p w14:paraId="4D8CBA05" w14:textId="77777777" w:rsidR="000B0245" w:rsidRDefault="00000000">
      <w:pPr>
        <w:widowControl w:val="0"/>
        <w:rPr>
          <w:rFonts w:ascii="Verdana" w:eastAsia="Verdana" w:hAnsi="Verdana" w:cs="Verdana"/>
        </w:rPr>
      </w:pPr>
      <w:r>
        <w:rPr>
          <w:rFonts w:ascii="Verdana" w:eastAsia="Verdana" w:hAnsi="Verdana" w:cs="Verdana"/>
        </w:rPr>
        <w:t>Authorized Signature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Print Name</w:t>
      </w:r>
      <w:r>
        <w:rPr>
          <w:rFonts w:ascii="Verdana" w:eastAsia="Verdana" w:hAnsi="Verdana" w:cs="Verdana"/>
        </w:rPr>
        <w:br/>
      </w:r>
      <w:r>
        <w:rPr>
          <w:rFonts w:ascii="Verdana" w:eastAsia="Verdana" w:hAnsi="Verdana" w:cs="Verdana"/>
        </w:rPr>
        <w:br/>
        <w:t>____________________________________</w:t>
      </w:r>
      <w:r>
        <w:rPr>
          <w:rFonts w:ascii="Verdana" w:eastAsia="Verdana" w:hAnsi="Verdana" w:cs="Verdana"/>
        </w:rPr>
        <w:tab/>
      </w:r>
      <w:r>
        <w:rPr>
          <w:rFonts w:ascii="Verdana" w:eastAsia="Verdana" w:hAnsi="Verdana" w:cs="Verdana"/>
        </w:rPr>
        <w:tab/>
        <w:t>__________________________________</w:t>
      </w:r>
      <w:r>
        <w:rPr>
          <w:rFonts w:ascii="Verdana" w:eastAsia="Verdana" w:hAnsi="Verdana" w:cs="Verdana"/>
        </w:rPr>
        <w:br/>
      </w:r>
      <w:r>
        <w:rPr>
          <w:rFonts w:ascii="Verdana" w:eastAsia="Verdana" w:hAnsi="Verdana" w:cs="Verdana"/>
        </w:rPr>
        <w:lastRenderedPageBreak/>
        <w:t>Title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Date</w:t>
      </w:r>
    </w:p>
    <w:p w14:paraId="2AC93699" w14:textId="77777777" w:rsidR="000B0245" w:rsidRDefault="000B0245">
      <w:pPr>
        <w:widowControl w:val="0"/>
        <w:rPr>
          <w:rFonts w:ascii="Verdana" w:eastAsia="Verdana" w:hAnsi="Verdana" w:cs="Verdana"/>
          <w:b/>
        </w:rPr>
      </w:pPr>
    </w:p>
    <w:p w14:paraId="04404AD3" w14:textId="77777777" w:rsidR="000B0245" w:rsidRDefault="00000000">
      <w:pPr>
        <w:pStyle w:val="Heading2"/>
        <w:spacing w:before="0" w:after="0" w:line="240" w:lineRule="auto"/>
        <w:jc w:val="center"/>
        <w:rPr>
          <w:rFonts w:ascii="Verdana" w:eastAsia="Verdana" w:hAnsi="Verdana" w:cs="Verdana"/>
          <w:b/>
          <w:sz w:val="36"/>
          <w:szCs w:val="36"/>
          <w:u w:val="single"/>
        </w:rPr>
      </w:pPr>
      <w:bookmarkStart w:id="5" w:name="_3tovdiq4s5gg" w:colFirst="0" w:colLast="0"/>
      <w:bookmarkEnd w:id="5"/>
      <w:r>
        <w:rPr>
          <w:rFonts w:ascii="Verdana" w:eastAsia="Verdana" w:hAnsi="Verdana" w:cs="Verdana"/>
          <w:b/>
          <w:sz w:val="36"/>
          <w:szCs w:val="36"/>
          <w:u w:val="single"/>
        </w:rPr>
        <w:t>ATTACHMENT D - FAMILIAL DISCLOSURE AFFIDAVIT</w:t>
      </w:r>
    </w:p>
    <w:p w14:paraId="31833FD1" w14:textId="77777777" w:rsidR="000B0245" w:rsidRDefault="000B0245">
      <w:pPr>
        <w:spacing w:line="240" w:lineRule="auto"/>
        <w:jc w:val="center"/>
        <w:rPr>
          <w:rFonts w:ascii="Verdana" w:eastAsia="Verdana" w:hAnsi="Verdana" w:cs="Verdana"/>
          <w:b/>
          <w:sz w:val="20"/>
          <w:szCs w:val="20"/>
        </w:rPr>
      </w:pPr>
    </w:p>
    <w:p w14:paraId="1334137D" w14:textId="77777777" w:rsidR="000B0245" w:rsidRDefault="000B0245">
      <w:pPr>
        <w:spacing w:line="240" w:lineRule="auto"/>
        <w:jc w:val="center"/>
        <w:rPr>
          <w:rFonts w:ascii="Verdana" w:eastAsia="Verdana" w:hAnsi="Verdana" w:cs="Verdana"/>
          <w:b/>
        </w:rPr>
      </w:pPr>
    </w:p>
    <w:p w14:paraId="4FDC5EBA" w14:textId="77777777" w:rsidR="000B0245" w:rsidRDefault="00000000">
      <w:pPr>
        <w:spacing w:line="240" w:lineRule="auto"/>
        <w:jc w:val="both"/>
        <w:rPr>
          <w:rFonts w:ascii="Verdana" w:eastAsia="Verdana" w:hAnsi="Verdana" w:cs="Verdana"/>
        </w:rPr>
      </w:pPr>
      <w:r>
        <w:rPr>
          <w:rFonts w:ascii="Verdana" w:eastAsia="Verdana" w:hAnsi="Verdana" w:cs="Verdana"/>
        </w:rPr>
        <w:t>The undersigned, the owner or authorized officer of _______________________ (the “Respondent”), pursuant to the familial disclosure requirements provided in the St. Joseph County Intermediate School District (the “School District”) Request for Proposals, hereby represents and warrants that, except as provided below, no familial relationships exist between the owner or any employee of the Respondent, and any member of the Board of Education of the School District or the Superintendent of the School District or Districts within the purview of the St. Joseph County Intermediate School District or County Public Libraries, Librarians or Public Libraries Boards.</w:t>
      </w:r>
    </w:p>
    <w:p w14:paraId="542AE7E0" w14:textId="77777777" w:rsidR="000B0245" w:rsidRDefault="000B0245">
      <w:pPr>
        <w:spacing w:line="240" w:lineRule="auto"/>
        <w:jc w:val="both"/>
        <w:rPr>
          <w:rFonts w:ascii="Verdana" w:eastAsia="Verdana" w:hAnsi="Verdana" w:cs="Verdana"/>
        </w:rPr>
      </w:pPr>
    </w:p>
    <w:p w14:paraId="0D0E6235" w14:textId="77777777" w:rsidR="000B0245" w:rsidRDefault="000B0245">
      <w:pPr>
        <w:spacing w:line="240" w:lineRule="auto"/>
        <w:jc w:val="both"/>
        <w:rPr>
          <w:rFonts w:ascii="Verdana" w:eastAsia="Verdana" w:hAnsi="Verdana" w:cs="Verdana"/>
        </w:rPr>
      </w:pPr>
    </w:p>
    <w:p w14:paraId="7BDA38F5" w14:textId="77777777" w:rsidR="000B0245" w:rsidRDefault="00000000">
      <w:pPr>
        <w:spacing w:line="240" w:lineRule="auto"/>
        <w:jc w:val="both"/>
        <w:rPr>
          <w:rFonts w:ascii="Verdana" w:eastAsia="Verdana" w:hAnsi="Verdana" w:cs="Verdana"/>
          <w:b/>
          <w:u w:val="single"/>
        </w:rPr>
      </w:pPr>
      <w:r>
        <w:rPr>
          <w:rFonts w:ascii="Verdana" w:eastAsia="Verdana" w:hAnsi="Verdana" w:cs="Verdana"/>
          <w:b/>
          <w:u w:val="single"/>
        </w:rPr>
        <w:t>List any Familial Relationships:</w:t>
      </w:r>
    </w:p>
    <w:p w14:paraId="7DC8078F" w14:textId="77777777" w:rsidR="000B0245" w:rsidRDefault="000B0245">
      <w:pPr>
        <w:spacing w:line="240" w:lineRule="auto"/>
        <w:jc w:val="both"/>
        <w:rPr>
          <w:rFonts w:ascii="Verdana" w:eastAsia="Verdana" w:hAnsi="Verdana" w:cs="Verdana"/>
          <w:b/>
          <w:u w:val="single"/>
        </w:rPr>
      </w:pPr>
    </w:p>
    <w:p w14:paraId="7DD70330" w14:textId="77777777" w:rsidR="000B0245" w:rsidRDefault="000B0245">
      <w:pPr>
        <w:spacing w:line="240" w:lineRule="auto"/>
        <w:jc w:val="both"/>
        <w:rPr>
          <w:rFonts w:ascii="Verdana" w:eastAsia="Verdana" w:hAnsi="Verdana" w:cs="Verdana"/>
          <w:b/>
          <w:u w:val="single"/>
        </w:rPr>
      </w:pPr>
    </w:p>
    <w:p w14:paraId="3CA24D96" w14:textId="77777777" w:rsidR="000B0245" w:rsidRDefault="000B0245">
      <w:pPr>
        <w:spacing w:line="240" w:lineRule="auto"/>
        <w:jc w:val="both"/>
        <w:rPr>
          <w:rFonts w:ascii="Verdana" w:eastAsia="Verdana" w:hAnsi="Verdana" w:cs="Verdana"/>
          <w:b/>
          <w:u w:val="single"/>
        </w:rPr>
      </w:pPr>
    </w:p>
    <w:p w14:paraId="398744CA" w14:textId="77777777" w:rsidR="000B0245" w:rsidRDefault="000B0245">
      <w:pPr>
        <w:spacing w:line="240" w:lineRule="auto"/>
        <w:jc w:val="both"/>
        <w:rPr>
          <w:rFonts w:ascii="Verdana" w:eastAsia="Verdana" w:hAnsi="Verdana" w:cs="Verdana"/>
          <w:b/>
          <w:u w:val="single"/>
        </w:rPr>
      </w:pPr>
    </w:p>
    <w:p w14:paraId="1566D64C" w14:textId="77777777" w:rsidR="000B0245" w:rsidRDefault="000B0245">
      <w:pPr>
        <w:spacing w:line="240" w:lineRule="auto"/>
        <w:jc w:val="both"/>
        <w:rPr>
          <w:rFonts w:ascii="Verdana" w:eastAsia="Verdana" w:hAnsi="Verdana" w:cs="Verdana"/>
          <w:b/>
          <w:u w:val="single"/>
        </w:rPr>
      </w:pPr>
    </w:p>
    <w:p w14:paraId="2537DE14" w14:textId="77777777" w:rsidR="000B0245" w:rsidRDefault="000B0245">
      <w:pPr>
        <w:spacing w:line="240" w:lineRule="auto"/>
        <w:jc w:val="both"/>
        <w:rPr>
          <w:rFonts w:ascii="Verdana" w:eastAsia="Verdana" w:hAnsi="Verdana" w:cs="Verdana"/>
          <w:b/>
          <w:u w:val="single"/>
        </w:rPr>
      </w:pPr>
    </w:p>
    <w:p w14:paraId="6B4F6F25" w14:textId="77777777" w:rsidR="000B0245" w:rsidRDefault="000B0245">
      <w:pPr>
        <w:spacing w:line="240" w:lineRule="auto"/>
        <w:jc w:val="both"/>
        <w:rPr>
          <w:rFonts w:ascii="Verdana" w:eastAsia="Verdana" w:hAnsi="Verdana" w:cs="Verdana"/>
          <w:b/>
          <w:u w:val="single"/>
        </w:rPr>
      </w:pPr>
    </w:p>
    <w:p w14:paraId="6167BC06" w14:textId="77777777" w:rsidR="000B0245" w:rsidRDefault="00000000">
      <w:pPr>
        <w:spacing w:line="240" w:lineRule="auto"/>
        <w:jc w:val="both"/>
        <w:rPr>
          <w:rFonts w:ascii="Verdana" w:eastAsia="Verdana" w:hAnsi="Verdana" w:cs="Verdana"/>
          <w:b/>
        </w:rPr>
      </w:pP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t>RESPONDENT:</w:t>
      </w:r>
    </w:p>
    <w:p w14:paraId="63A52D6F" w14:textId="77777777" w:rsidR="000B0245" w:rsidRDefault="000B0245">
      <w:pPr>
        <w:spacing w:line="240" w:lineRule="auto"/>
        <w:jc w:val="both"/>
        <w:rPr>
          <w:rFonts w:ascii="Verdana" w:eastAsia="Verdana" w:hAnsi="Verdana" w:cs="Verdana"/>
        </w:rPr>
      </w:pPr>
    </w:p>
    <w:p w14:paraId="52CCF3CF"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________________________________</w:t>
      </w:r>
    </w:p>
    <w:p w14:paraId="1BB2290A" w14:textId="77777777" w:rsidR="000B0245" w:rsidRDefault="000B0245">
      <w:pPr>
        <w:spacing w:line="240" w:lineRule="auto"/>
        <w:jc w:val="both"/>
        <w:rPr>
          <w:rFonts w:ascii="Verdana" w:eastAsia="Verdana" w:hAnsi="Verdana" w:cs="Verdana"/>
        </w:rPr>
      </w:pPr>
    </w:p>
    <w:p w14:paraId="1CDD1A22" w14:textId="77777777" w:rsidR="000B0245" w:rsidRDefault="000B0245">
      <w:pPr>
        <w:spacing w:line="240" w:lineRule="auto"/>
        <w:jc w:val="both"/>
        <w:rPr>
          <w:rFonts w:ascii="Verdana" w:eastAsia="Verdana" w:hAnsi="Verdana" w:cs="Verdana"/>
        </w:rPr>
      </w:pPr>
    </w:p>
    <w:p w14:paraId="6940585A"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By:  ____________________________</w:t>
      </w:r>
    </w:p>
    <w:p w14:paraId="648A51E7" w14:textId="77777777" w:rsidR="000B0245" w:rsidRDefault="000B0245">
      <w:pPr>
        <w:spacing w:line="240" w:lineRule="auto"/>
        <w:jc w:val="both"/>
        <w:rPr>
          <w:rFonts w:ascii="Verdana" w:eastAsia="Verdana" w:hAnsi="Verdana" w:cs="Verdana"/>
        </w:rPr>
      </w:pPr>
    </w:p>
    <w:p w14:paraId="297509A0" w14:textId="77777777" w:rsidR="000B0245" w:rsidRDefault="000B0245">
      <w:pPr>
        <w:spacing w:line="240" w:lineRule="auto"/>
        <w:jc w:val="both"/>
        <w:rPr>
          <w:rFonts w:ascii="Verdana" w:eastAsia="Verdana" w:hAnsi="Verdana" w:cs="Verdana"/>
        </w:rPr>
      </w:pPr>
    </w:p>
    <w:p w14:paraId="09FEF886"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Its:  ____________________________</w:t>
      </w:r>
    </w:p>
    <w:p w14:paraId="1590E567" w14:textId="77777777" w:rsidR="000B0245" w:rsidRDefault="000B0245">
      <w:pPr>
        <w:spacing w:line="240" w:lineRule="auto"/>
        <w:jc w:val="both"/>
        <w:rPr>
          <w:rFonts w:ascii="Verdana" w:eastAsia="Verdana" w:hAnsi="Verdana" w:cs="Verdana"/>
        </w:rPr>
      </w:pPr>
    </w:p>
    <w:p w14:paraId="72BD6726" w14:textId="77777777" w:rsidR="000B0245" w:rsidRDefault="000B0245">
      <w:pPr>
        <w:spacing w:line="240" w:lineRule="auto"/>
        <w:jc w:val="both"/>
        <w:rPr>
          <w:rFonts w:ascii="Verdana" w:eastAsia="Verdana" w:hAnsi="Verdana" w:cs="Verdana"/>
        </w:rPr>
      </w:pPr>
    </w:p>
    <w:p w14:paraId="672B08A0" w14:textId="77777777" w:rsidR="000B0245" w:rsidRDefault="000B0245">
      <w:pPr>
        <w:spacing w:line="240" w:lineRule="auto"/>
        <w:jc w:val="both"/>
        <w:rPr>
          <w:rFonts w:ascii="Verdana" w:eastAsia="Verdana" w:hAnsi="Verdana" w:cs="Verdana"/>
        </w:rPr>
      </w:pPr>
    </w:p>
    <w:p w14:paraId="78F6CAA6" w14:textId="77777777" w:rsidR="000B0245" w:rsidRDefault="00000000">
      <w:pPr>
        <w:spacing w:line="240" w:lineRule="auto"/>
        <w:jc w:val="both"/>
        <w:rPr>
          <w:rFonts w:ascii="Verdana" w:eastAsia="Verdana" w:hAnsi="Verdana" w:cs="Verdana"/>
        </w:rPr>
      </w:pPr>
      <w:r>
        <w:rPr>
          <w:rFonts w:ascii="Verdana" w:eastAsia="Verdana" w:hAnsi="Verdana" w:cs="Verdana"/>
        </w:rPr>
        <w:t>STATE OF MICHIGAN</w:t>
      </w:r>
      <w:r>
        <w:rPr>
          <w:rFonts w:ascii="Verdana" w:eastAsia="Verdana" w:hAnsi="Verdana" w:cs="Verdana"/>
        </w:rPr>
        <w:tab/>
        <w:t>)</w:t>
      </w:r>
    </w:p>
    <w:p w14:paraId="2EC92B0E"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ss.</w:t>
      </w:r>
    </w:p>
    <w:p w14:paraId="76858F86" w14:textId="77777777" w:rsidR="000B0245" w:rsidRDefault="00000000">
      <w:pPr>
        <w:spacing w:line="240" w:lineRule="auto"/>
        <w:jc w:val="both"/>
        <w:rPr>
          <w:rFonts w:ascii="Verdana" w:eastAsia="Verdana" w:hAnsi="Verdana" w:cs="Verdana"/>
        </w:rPr>
      </w:pPr>
      <w:r>
        <w:rPr>
          <w:rFonts w:ascii="Verdana" w:eastAsia="Verdana" w:hAnsi="Verdana" w:cs="Verdana"/>
        </w:rPr>
        <w:t>COUNT OF ___________</w:t>
      </w:r>
      <w:r>
        <w:rPr>
          <w:rFonts w:ascii="Verdana" w:eastAsia="Verdana" w:hAnsi="Verdana" w:cs="Verdana"/>
        </w:rPr>
        <w:tab/>
        <w:t>)</w:t>
      </w:r>
    </w:p>
    <w:p w14:paraId="7CE006E8" w14:textId="77777777" w:rsidR="000B0245" w:rsidRDefault="000B0245">
      <w:pPr>
        <w:spacing w:line="240" w:lineRule="auto"/>
        <w:jc w:val="both"/>
        <w:rPr>
          <w:rFonts w:ascii="Verdana" w:eastAsia="Verdana" w:hAnsi="Verdana" w:cs="Verdana"/>
        </w:rPr>
      </w:pPr>
    </w:p>
    <w:p w14:paraId="3975DC9B" w14:textId="77777777" w:rsidR="000B0245" w:rsidRDefault="00000000">
      <w:pPr>
        <w:spacing w:line="240" w:lineRule="auto"/>
        <w:jc w:val="both"/>
        <w:rPr>
          <w:rFonts w:ascii="Verdana" w:eastAsia="Verdana" w:hAnsi="Verdana" w:cs="Verdana"/>
        </w:rPr>
      </w:pPr>
      <w:r>
        <w:rPr>
          <w:rFonts w:ascii="Verdana" w:eastAsia="Verdana" w:hAnsi="Verdana" w:cs="Verdana"/>
        </w:rPr>
        <w:t xml:space="preserve">This instrument was acknowledged before me on the _____day of __________, 20__, by </w:t>
      </w:r>
    </w:p>
    <w:p w14:paraId="799CF68E" w14:textId="77777777" w:rsidR="000B0245" w:rsidRDefault="000B0245">
      <w:pPr>
        <w:spacing w:line="240" w:lineRule="auto"/>
        <w:jc w:val="both"/>
        <w:rPr>
          <w:rFonts w:ascii="Verdana" w:eastAsia="Verdana" w:hAnsi="Verdana" w:cs="Verdana"/>
        </w:rPr>
      </w:pPr>
    </w:p>
    <w:p w14:paraId="15AB9408" w14:textId="77777777" w:rsidR="000B0245" w:rsidRDefault="00000000">
      <w:pPr>
        <w:spacing w:line="240" w:lineRule="auto"/>
        <w:jc w:val="both"/>
        <w:rPr>
          <w:rFonts w:ascii="Verdana" w:eastAsia="Verdana" w:hAnsi="Verdana" w:cs="Verdana"/>
        </w:rPr>
      </w:pPr>
      <w:r>
        <w:rPr>
          <w:rFonts w:ascii="Verdana" w:eastAsia="Verdana" w:hAnsi="Verdana" w:cs="Verdana"/>
        </w:rPr>
        <w:t>_____________________________________.</w:t>
      </w:r>
    </w:p>
    <w:p w14:paraId="725AC6DA" w14:textId="77777777" w:rsidR="000B0245" w:rsidRDefault="000B0245">
      <w:pPr>
        <w:spacing w:line="240" w:lineRule="auto"/>
        <w:jc w:val="both"/>
        <w:rPr>
          <w:rFonts w:ascii="Verdana" w:eastAsia="Verdana" w:hAnsi="Verdana" w:cs="Verdana"/>
        </w:rPr>
      </w:pPr>
    </w:p>
    <w:p w14:paraId="1F8B9222" w14:textId="77777777" w:rsidR="000B0245" w:rsidRDefault="000B0245">
      <w:pPr>
        <w:spacing w:line="240" w:lineRule="auto"/>
        <w:jc w:val="both"/>
        <w:rPr>
          <w:rFonts w:ascii="Verdana" w:eastAsia="Verdana" w:hAnsi="Verdana" w:cs="Verdana"/>
        </w:rPr>
      </w:pPr>
    </w:p>
    <w:p w14:paraId="4871DC6C"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________________________________</w:t>
      </w:r>
    </w:p>
    <w:p w14:paraId="5321EC4E"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Notary Public</w:t>
      </w:r>
    </w:p>
    <w:p w14:paraId="57735AB4" w14:textId="77777777" w:rsidR="000B0245" w:rsidRDefault="000B0245">
      <w:pPr>
        <w:spacing w:line="240" w:lineRule="auto"/>
        <w:jc w:val="both"/>
        <w:rPr>
          <w:rFonts w:ascii="Verdana" w:eastAsia="Verdana" w:hAnsi="Verdana" w:cs="Verdana"/>
        </w:rPr>
      </w:pPr>
    </w:p>
    <w:p w14:paraId="7F6B9A95"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_______________ County, Michigan</w:t>
      </w:r>
    </w:p>
    <w:p w14:paraId="5E16353F" w14:textId="77777777" w:rsidR="000B0245" w:rsidRDefault="000B0245">
      <w:pPr>
        <w:spacing w:line="240" w:lineRule="auto"/>
        <w:jc w:val="both"/>
        <w:rPr>
          <w:rFonts w:ascii="Verdana" w:eastAsia="Verdana" w:hAnsi="Verdana" w:cs="Verdana"/>
        </w:rPr>
      </w:pPr>
    </w:p>
    <w:p w14:paraId="15059A1D"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My Commission Expires:  ___________</w:t>
      </w:r>
    </w:p>
    <w:p w14:paraId="12F6176A" w14:textId="77777777" w:rsidR="000B0245" w:rsidRDefault="000B0245">
      <w:pPr>
        <w:spacing w:line="240" w:lineRule="auto"/>
        <w:jc w:val="both"/>
        <w:rPr>
          <w:rFonts w:ascii="Verdana" w:eastAsia="Verdana" w:hAnsi="Verdana" w:cs="Verdana"/>
        </w:rPr>
      </w:pPr>
    </w:p>
    <w:p w14:paraId="05ECFEED" w14:textId="77777777" w:rsidR="000B0245" w:rsidRDefault="00000000">
      <w:pPr>
        <w:spacing w:line="240" w:lineRule="auto"/>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Acting in the County of:  ____________</w:t>
      </w:r>
      <w:r>
        <w:br w:type="page"/>
      </w:r>
    </w:p>
    <w:p w14:paraId="6FFC6D29" w14:textId="77777777" w:rsidR="000B0245" w:rsidRDefault="00000000">
      <w:pPr>
        <w:pStyle w:val="Heading2"/>
        <w:widowControl w:val="0"/>
        <w:spacing w:before="0" w:after="0" w:line="240" w:lineRule="auto"/>
        <w:jc w:val="center"/>
        <w:rPr>
          <w:rFonts w:ascii="Verdana" w:eastAsia="Verdana" w:hAnsi="Verdana" w:cs="Verdana"/>
          <w:b/>
          <w:sz w:val="36"/>
          <w:szCs w:val="36"/>
          <w:u w:val="single"/>
        </w:rPr>
      </w:pPr>
      <w:bookmarkStart w:id="6" w:name="_oamrio845sf6" w:colFirst="0" w:colLast="0"/>
      <w:bookmarkEnd w:id="6"/>
      <w:r>
        <w:rPr>
          <w:rFonts w:ascii="Verdana" w:eastAsia="Verdana" w:hAnsi="Verdana" w:cs="Verdana"/>
          <w:b/>
          <w:sz w:val="36"/>
          <w:szCs w:val="36"/>
          <w:u w:val="single"/>
        </w:rPr>
        <w:lastRenderedPageBreak/>
        <w:t>ATTACHMENT E - DEBARMENT AND SUSPENSION CERTIFICATION</w:t>
      </w:r>
    </w:p>
    <w:p w14:paraId="41F4BE66" w14:textId="77777777" w:rsidR="000B0245" w:rsidRDefault="000B0245">
      <w:pPr>
        <w:widowControl w:val="0"/>
        <w:rPr>
          <w:rFonts w:ascii="Verdana" w:eastAsia="Verdana" w:hAnsi="Verdana" w:cs="Verdana"/>
        </w:rPr>
      </w:pPr>
    </w:p>
    <w:p w14:paraId="6539164F" w14:textId="77777777" w:rsidR="000B0245" w:rsidRDefault="00000000">
      <w:pPr>
        <w:widowControl w:val="0"/>
        <w:rPr>
          <w:rFonts w:ascii="Verdana" w:eastAsia="Verdana" w:hAnsi="Verdana" w:cs="Verdana"/>
        </w:rPr>
      </w:pPr>
      <w:r>
        <w:rPr>
          <w:rFonts w:ascii="Verdana" w:eastAsia="Verdana" w:hAnsi="Verdana" w:cs="Verdana"/>
        </w:rPr>
        <w:t>Respondent certifies, by submission of this proposal, that neither it nor its principals, its subcontractors nor its principals are presently debarred, suspended, proposed for debarment, declared ineligible, or voluntarily excluded from participation in the E-Rate Program:</w:t>
      </w:r>
    </w:p>
    <w:p w14:paraId="5A19CAEF" w14:textId="77777777" w:rsidR="000B0245" w:rsidRDefault="000B0245">
      <w:pPr>
        <w:widowControl w:val="0"/>
        <w:rPr>
          <w:rFonts w:ascii="Verdana" w:eastAsia="Verdana" w:hAnsi="Verdana" w:cs="Verdana"/>
        </w:rPr>
      </w:pPr>
    </w:p>
    <w:p w14:paraId="2A8B24CB"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Yes</w:t>
      </w:r>
      <w:r>
        <w:rPr>
          <w:rFonts w:ascii="Arial Unicode MS" w:eastAsia="Arial Unicode MS" w:hAnsi="Arial Unicode MS" w:cs="Arial Unicode MS"/>
        </w:rPr>
        <w:tab/>
        <w:t>▢</w:t>
      </w:r>
      <w:r>
        <w:rPr>
          <w:rFonts w:ascii="Arial Unicode MS" w:eastAsia="Arial Unicode MS" w:hAnsi="Arial Unicode MS" w:cs="Arial Unicode MS"/>
        </w:rPr>
        <w:br/>
      </w:r>
    </w:p>
    <w:p w14:paraId="370F3DCA"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p>
    <w:p w14:paraId="5EC23124" w14:textId="77777777" w:rsidR="000B0245" w:rsidRDefault="000B0245">
      <w:pPr>
        <w:widowControl w:val="0"/>
        <w:rPr>
          <w:rFonts w:ascii="Verdana" w:eastAsia="Verdana" w:hAnsi="Verdana" w:cs="Verdana"/>
        </w:rPr>
      </w:pPr>
    </w:p>
    <w:p w14:paraId="5AE42C36" w14:textId="77777777" w:rsidR="000B0245" w:rsidRDefault="00000000">
      <w:pPr>
        <w:widowControl w:val="0"/>
        <w:rPr>
          <w:rFonts w:ascii="Verdana" w:eastAsia="Verdana" w:hAnsi="Verdana" w:cs="Verdana"/>
        </w:rPr>
      </w:pPr>
      <w:r>
        <w:rPr>
          <w:rFonts w:ascii="Verdana" w:eastAsia="Verdana" w:hAnsi="Verdana" w:cs="Verdana"/>
        </w:rPr>
        <w:t>If Respondent checked “No”, the RFP response will be deemed non-responsive and ineligible for award.</w:t>
      </w:r>
    </w:p>
    <w:p w14:paraId="7E80F04D" w14:textId="77777777" w:rsidR="000B0245" w:rsidRDefault="000B0245">
      <w:pPr>
        <w:widowControl w:val="0"/>
        <w:rPr>
          <w:rFonts w:ascii="Verdana" w:eastAsia="Verdana" w:hAnsi="Verdana" w:cs="Verdana"/>
        </w:rPr>
      </w:pPr>
    </w:p>
    <w:p w14:paraId="338FAE43" w14:textId="77777777" w:rsidR="000B0245" w:rsidRDefault="00000000">
      <w:pPr>
        <w:widowControl w:val="0"/>
        <w:rPr>
          <w:rFonts w:ascii="Verdana" w:eastAsia="Verdana" w:hAnsi="Verdana" w:cs="Verdana"/>
        </w:rPr>
      </w:pPr>
      <w:r>
        <w:rPr>
          <w:rFonts w:ascii="Verdana" w:eastAsia="Verdana" w:hAnsi="Verdana" w:cs="Verdana"/>
        </w:rPr>
        <w:t>Signature:  ________________________________________</w:t>
      </w:r>
    </w:p>
    <w:p w14:paraId="2A1D1695" w14:textId="77777777" w:rsidR="000B0245" w:rsidRDefault="000B0245">
      <w:pPr>
        <w:widowControl w:val="0"/>
        <w:rPr>
          <w:rFonts w:ascii="Verdana" w:eastAsia="Verdana" w:hAnsi="Verdana" w:cs="Verdana"/>
        </w:rPr>
      </w:pPr>
    </w:p>
    <w:p w14:paraId="38F82E97" w14:textId="77777777" w:rsidR="000B0245" w:rsidRDefault="00000000">
      <w:pPr>
        <w:widowControl w:val="0"/>
        <w:rPr>
          <w:rFonts w:ascii="Verdana" w:eastAsia="Verdana" w:hAnsi="Verdana" w:cs="Verdana"/>
        </w:rPr>
      </w:pPr>
      <w:r>
        <w:rPr>
          <w:rFonts w:ascii="Verdana" w:eastAsia="Verdana" w:hAnsi="Verdana" w:cs="Verdana"/>
        </w:rPr>
        <w:t>Name (printed): ____________________________________</w:t>
      </w:r>
    </w:p>
    <w:p w14:paraId="2420363E" w14:textId="77777777" w:rsidR="000B0245" w:rsidRDefault="000B0245">
      <w:pPr>
        <w:widowControl w:val="0"/>
        <w:rPr>
          <w:rFonts w:ascii="Verdana" w:eastAsia="Verdana" w:hAnsi="Verdana" w:cs="Verdana"/>
        </w:rPr>
      </w:pPr>
    </w:p>
    <w:p w14:paraId="02CDA4C5" w14:textId="77777777" w:rsidR="000B0245" w:rsidRDefault="00000000">
      <w:pPr>
        <w:widowControl w:val="0"/>
        <w:rPr>
          <w:rFonts w:ascii="Verdana" w:eastAsia="Verdana" w:hAnsi="Verdana" w:cs="Verdana"/>
        </w:rPr>
      </w:pPr>
      <w:r>
        <w:rPr>
          <w:rFonts w:ascii="Verdana" w:eastAsia="Verdana" w:hAnsi="Verdana" w:cs="Verdana"/>
        </w:rPr>
        <w:t>Title: ________________________________________</w:t>
      </w:r>
      <w:proofErr w:type="gramStart"/>
      <w:r>
        <w:rPr>
          <w:rFonts w:ascii="Verdana" w:eastAsia="Verdana" w:hAnsi="Verdana" w:cs="Verdana"/>
        </w:rPr>
        <w:t>_  Date</w:t>
      </w:r>
      <w:proofErr w:type="gramEnd"/>
      <w:r>
        <w:rPr>
          <w:rFonts w:ascii="Verdana" w:eastAsia="Verdana" w:hAnsi="Verdana" w:cs="Verdana"/>
        </w:rPr>
        <w:t>: __________________</w:t>
      </w:r>
    </w:p>
    <w:p w14:paraId="2636CE8B" w14:textId="77777777" w:rsidR="000B0245" w:rsidRDefault="000B0245">
      <w:pPr>
        <w:widowControl w:val="0"/>
        <w:rPr>
          <w:rFonts w:ascii="Verdana" w:eastAsia="Verdana" w:hAnsi="Verdana" w:cs="Verdana"/>
        </w:rPr>
      </w:pPr>
    </w:p>
    <w:p w14:paraId="1F9E6E16" w14:textId="77777777" w:rsidR="000B0245" w:rsidRDefault="000B0245">
      <w:pPr>
        <w:widowControl w:val="0"/>
        <w:rPr>
          <w:rFonts w:ascii="Verdana" w:eastAsia="Verdana" w:hAnsi="Verdana" w:cs="Verdana"/>
        </w:rPr>
      </w:pPr>
    </w:p>
    <w:p w14:paraId="1BF20654" w14:textId="77777777" w:rsidR="000B0245" w:rsidRDefault="00000000">
      <w:pPr>
        <w:widowControl w:val="0"/>
        <w:rPr>
          <w:rFonts w:ascii="Verdana" w:eastAsia="Verdana" w:hAnsi="Verdana" w:cs="Verdana"/>
        </w:rPr>
      </w:pPr>
      <w:r>
        <w:br w:type="page"/>
      </w:r>
    </w:p>
    <w:p w14:paraId="2EE9912B" w14:textId="77777777" w:rsidR="000B0245" w:rsidRDefault="00000000">
      <w:pPr>
        <w:pStyle w:val="Heading2"/>
        <w:widowControl w:val="0"/>
        <w:spacing w:before="0" w:after="0"/>
        <w:jc w:val="center"/>
        <w:rPr>
          <w:rFonts w:ascii="Verdana" w:eastAsia="Verdana" w:hAnsi="Verdana" w:cs="Verdana"/>
          <w:b/>
          <w:sz w:val="20"/>
          <w:szCs w:val="20"/>
          <w:u w:val="single"/>
        </w:rPr>
      </w:pPr>
      <w:bookmarkStart w:id="7" w:name="_93jy1bb4oc9o" w:colFirst="0" w:colLast="0"/>
      <w:bookmarkEnd w:id="7"/>
      <w:r>
        <w:rPr>
          <w:rFonts w:ascii="Verdana" w:eastAsia="Verdana" w:hAnsi="Verdana" w:cs="Verdana"/>
          <w:b/>
          <w:sz w:val="36"/>
          <w:szCs w:val="36"/>
          <w:u w:val="single"/>
        </w:rPr>
        <w:lastRenderedPageBreak/>
        <w:t xml:space="preserve">ATTACHMENT F - IRAN ECONOMIC SANCTIONS ACT FORM  </w:t>
      </w:r>
    </w:p>
    <w:p w14:paraId="5172F17E" w14:textId="77777777" w:rsidR="000B0245" w:rsidRDefault="00000000">
      <w:pPr>
        <w:widowControl w:val="0"/>
        <w:rPr>
          <w:rFonts w:ascii="Verdana" w:eastAsia="Verdana" w:hAnsi="Verdana" w:cs="Verdana"/>
          <w:b/>
          <w:sz w:val="20"/>
          <w:szCs w:val="20"/>
        </w:rPr>
      </w:pPr>
      <w:r>
        <w:rPr>
          <w:rFonts w:ascii="Verdana" w:eastAsia="Verdana" w:hAnsi="Verdana" w:cs="Verdana"/>
          <w:b/>
          <w:sz w:val="20"/>
          <w:szCs w:val="20"/>
        </w:rPr>
        <w:t xml:space="preserve">  </w:t>
      </w:r>
    </w:p>
    <w:p w14:paraId="41A74491" w14:textId="77777777" w:rsidR="000B0245" w:rsidRDefault="00000000">
      <w:pPr>
        <w:widowControl w:val="0"/>
        <w:jc w:val="center"/>
        <w:rPr>
          <w:rFonts w:ascii="Verdana" w:eastAsia="Verdana" w:hAnsi="Verdana" w:cs="Verdana"/>
          <w:b/>
        </w:rPr>
      </w:pPr>
      <w:r>
        <w:rPr>
          <w:rFonts w:ascii="Verdana" w:eastAsia="Verdana" w:hAnsi="Verdana" w:cs="Verdana"/>
          <w:b/>
        </w:rPr>
        <w:t>AFFIDAVIT OF COMPLIANCE – IRAN ECONOMIC SANCTIONS ACT</w:t>
      </w:r>
    </w:p>
    <w:p w14:paraId="48FE47B1" w14:textId="77777777" w:rsidR="000B0245" w:rsidRDefault="00000000">
      <w:pPr>
        <w:widowControl w:val="0"/>
        <w:jc w:val="center"/>
        <w:rPr>
          <w:rFonts w:ascii="Verdana" w:eastAsia="Verdana" w:hAnsi="Verdana" w:cs="Verdana"/>
          <w:b/>
        </w:rPr>
      </w:pPr>
      <w:r>
        <w:rPr>
          <w:rFonts w:ascii="Verdana" w:eastAsia="Verdana" w:hAnsi="Verdana" w:cs="Verdana"/>
          <w:b/>
        </w:rPr>
        <w:t>Michigan Public Act No. 517 of 2012</w:t>
      </w:r>
    </w:p>
    <w:p w14:paraId="5E11230C" w14:textId="77777777" w:rsidR="000B0245" w:rsidRDefault="00000000">
      <w:pPr>
        <w:widowControl w:val="0"/>
        <w:jc w:val="both"/>
        <w:rPr>
          <w:rFonts w:ascii="Verdana" w:eastAsia="Verdana" w:hAnsi="Verdana" w:cs="Verdana"/>
        </w:rPr>
      </w:pPr>
      <w:r>
        <w:rPr>
          <w:rFonts w:ascii="Verdana" w:eastAsia="Verdana" w:hAnsi="Verdana" w:cs="Verdana"/>
        </w:rPr>
        <w:t xml:space="preserve"> </w:t>
      </w:r>
    </w:p>
    <w:p w14:paraId="527A63B7" w14:textId="77777777" w:rsidR="000B0245" w:rsidRDefault="00000000">
      <w:pPr>
        <w:widowControl w:val="0"/>
        <w:jc w:val="both"/>
        <w:rPr>
          <w:rFonts w:ascii="Verdana" w:eastAsia="Verdana" w:hAnsi="Verdana" w:cs="Verdana"/>
        </w:rPr>
      </w:pPr>
      <w:r>
        <w:rPr>
          <w:rFonts w:ascii="Verdana" w:eastAsia="Verdana" w:hAnsi="Verdana" w:cs="Verdana"/>
        </w:rPr>
        <w:t xml:space="preserve">The undersigned, the owner or authorized officer of _____________________ (the “Respondent”), pursuant to the compliance certification requirements provided in the SJC Schools Wide Area Network hereby certifies, represents and warrants that the Respondent (including its officers, directors and employees) is not an “Iran Linked Business” within the meaning of the Iran Economic Sanctions Act, Michigan Public Act No. 517 of 2012 (the “Act”), and that in the event that the Respondent is awarded a Contract as a result of the aforementioned RFP, the Respondent will not become an “Iran Linked Business” at any time during the course of performing under the Contract.   </w:t>
      </w:r>
    </w:p>
    <w:p w14:paraId="3C5053F3" w14:textId="77777777" w:rsidR="000B0245" w:rsidRDefault="00000000">
      <w:pPr>
        <w:widowControl w:val="0"/>
        <w:jc w:val="both"/>
        <w:rPr>
          <w:rFonts w:ascii="Verdana" w:eastAsia="Verdana" w:hAnsi="Verdana" w:cs="Verdana"/>
        </w:rPr>
      </w:pPr>
      <w:r>
        <w:rPr>
          <w:rFonts w:ascii="Verdana" w:eastAsia="Verdana" w:hAnsi="Verdana" w:cs="Verdana"/>
        </w:rPr>
        <w:t xml:space="preserve"> </w:t>
      </w:r>
    </w:p>
    <w:p w14:paraId="70B15D67" w14:textId="77777777" w:rsidR="000B0245" w:rsidRDefault="00000000">
      <w:pPr>
        <w:widowControl w:val="0"/>
        <w:jc w:val="both"/>
        <w:rPr>
          <w:rFonts w:ascii="Verdana" w:eastAsia="Verdana" w:hAnsi="Verdana" w:cs="Verdana"/>
        </w:rPr>
      </w:pPr>
      <w:r>
        <w:rPr>
          <w:rFonts w:ascii="Verdana" w:eastAsia="Verdana" w:hAnsi="Verdana" w:cs="Verdana"/>
        </w:rPr>
        <w:t xml:space="preserve">The Respondent further acknowledges that any person who is found to have submitted a false certification is responsible for a civil penalty of not more than $250,000.00 or 2 times the amount of the Contract or proposed Contract for which the false certification was made, whichever is greater, and the cost of the Applicant’s investigation, and reasonable attorney fees. Moreover, any person who submitted a false certification shall be ineligible to bid on any of the Applicants RFP for three (3) years from the date it is determined that the person has submitted the false certification. </w:t>
      </w:r>
    </w:p>
    <w:p w14:paraId="5F59273C" w14:textId="77777777" w:rsidR="000B0245" w:rsidRDefault="00000000">
      <w:pPr>
        <w:widowControl w:val="0"/>
        <w:jc w:val="both"/>
        <w:rPr>
          <w:rFonts w:ascii="Verdana" w:eastAsia="Verdana" w:hAnsi="Verdana" w:cs="Verdana"/>
        </w:rPr>
      </w:pPr>
      <w:r>
        <w:rPr>
          <w:rFonts w:ascii="Verdana" w:eastAsia="Verdana" w:hAnsi="Verdana" w:cs="Verdana"/>
        </w:rPr>
        <w:t xml:space="preserve"> </w:t>
      </w:r>
    </w:p>
    <w:p w14:paraId="7A431B82" w14:textId="77777777" w:rsidR="000B0245" w:rsidRDefault="00000000">
      <w:pPr>
        <w:widowControl w:val="0"/>
        <w:jc w:val="both"/>
        <w:rPr>
          <w:rFonts w:ascii="Verdana" w:eastAsia="Verdana" w:hAnsi="Verdana" w:cs="Verdana"/>
        </w:rPr>
      </w:pPr>
      <w:r>
        <w:rPr>
          <w:rFonts w:ascii="Verdana" w:eastAsia="Verdana" w:hAnsi="Verdana" w:cs="Verdana"/>
        </w:rPr>
        <w:t xml:space="preserve"> </w:t>
      </w:r>
    </w:p>
    <w:p w14:paraId="7B834DF2" w14:textId="77777777" w:rsidR="000B0245" w:rsidRDefault="00000000">
      <w:pPr>
        <w:widowControl w:val="0"/>
        <w:jc w:val="both"/>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b/>
        </w:rPr>
        <w:t>RESPONDENT:</w:t>
      </w:r>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p>
    <w:p w14:paraId="775249B4" w14:textId="77777777" w:rsidR="000B0245" w:rsidRDefault="00000000">
      <w:pPr>
        <w:widowControl w:val="0"/>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p>
    <w:p w14:paraId="2AE263EC" w14:textId="77777777" w:rsidR="000B0245" w:rsidRDefault="00000000">
      <w:pPr>
        <w:widowControl w:val="0"/>
        <w:jc w:val="both"/>
        <w:rPr>
          <w:rFonts w:ascii="Verdana" w:eastAsia="Verdana" w:hAnsi="Verdana" w:cs="Verdana"/>
        </w:rPr>
      </w:pP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Name of Respondent _____________________________</w:t>
      </w:r>
    </w:p>
    <w:p w14:paraId="4A200D01" w14:textId="77777777" w:rsidR="000B0245" w:rsidRDefault="000B0245">
      <w:pPr>
        <w:widowControl w:val="0"/>
        <w:jc w:val="both"/>
        <w:rPr>
          <w:rFonts w:ascii="Verdana" w:eastAsia="Verdana" w:hAnsi="Verdana" w:cs="Verdana"/>
        </w:rPr>
      </w:pPr>
    </w:p>
    <w:p w14:paraId="4A9FC903" w14:textId="77777777" w:rsidR="000B0245" w:rsidRDefault="00000000">
      <w:pPr>
        <w:widowControl w:val="0"/>
        <w:jc w:val="both"/>
        <w:rPr>
          <w:rFonts w:ascii="Verdana" w:eastAsia="Verdana" w:hAnsi="Verdana" w:cs="Verdana"/>
        </w:rPr>
      </w:pPr>
      <w:r>
        <w:rPr>
          <w:rFonts w:ascii="Verdana" w:eastAsia="Verdana" w:hAnsi="Verdana" w:cs="Verdana"/>
        </w:rPr>
        <w:t xml:space="preserve">By: __________________________ </w:t>
      </w:r>
      <w:r>
        <w:rPr>
          <w:rFonts w:ascii="Verdana" w:eastAsia="Verdana" w:hAnsi="Verdana" w:cs="Verdana"/>
        </w:rPr>
        <w:tab/>
      </w:r>
      <w:proofErr w:type="gramStart"/>
      <w:r>
        <w:rPr>
          <w:rFonts w:ascii="Verdana" w:eastAsia="Verdana" w:hAnsi="Verdana" w:cs="Verdana"/>
        </w:rPr>
        <w:t>Its:_</w:t>
      </w:r>
      <w:proofErr w:type="gramEnd"/>
      <w:r>
        <w:rPr>
          <w:rFonts w:ascii="Verdana" w:eastAsia="Verdana" w:hAnsi="Verdana" w:cs="Verdana"/>
        </w:rPr>
        <w:t>___________________</w:t>
      </w:r>
      <w:r>
        <w:rPr>
          <w:rFonts w:ascii="Verdana" w:eastAsia="Verdana" w:hAnsi="Verdana" w:cs="Verdana"/>
        </w:rPr>
        <w:tab/>
        <w:t xml:space="preserve">Date: _______________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p>
    <w:p w14:paraId="6EEF5646" w14:textId="77777777" w:rsidR="000B0245" w:rsidRDefault="00000000">
      <w:pPr>
        <w:widowControl w:val="0"/>
        <w:jc w:val="both"/>
        <w:rPr>
          <w:rFonts w:ascii="Verdana" w:eastAsia="Verdana" w:hAnsi="Verdana" w:cs="Verdana"/>
        </w:rPr>
      </w:pPr>
      <w:r>
        <w:rPr>
          <w:rFonts w:ascii="Verdana" w:eastAsia="Verdana" w:hAnsi="Verdana" w:cs="Verdana"/>
        </w:rPr>
        <w:t xml:space="preserve">STATE </w:t>
      </w:r>
      <w:proofErr w:type="gramStart"/>
      <w:r>
        <w:rPr>
          <w:rFonts w:ascii="Verdana" w:eastAsia="Verdana" w:hAnsi="Verdana" w:cs="Verdana"/>
        </w:rPr>
        <w:t xml:space="preserve">OF  </w:t>
      </w:r>
      <w:r>
        <w:rPr>
          <w:rFonts w:ascii="Verdana" w:eastAsia="Verdana" w:hAnsi="Verdana" w:cs="Verdana"/>
        </w:rPr>
        <w:tab/>
      </w:r>
      <w:proofErr w:type="gramEnd"/>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r>
      <w:r>
        <w:rPr>
          <w:rFonts w:ascii="Verdana" w:eastAsia="Verdana" w:hAnsi="Verdana" w:cs="Verdana"/>
        </w:rPr>
        <w:tab/>
        <w:t xml:space="preserve">) </w:t>
      </w:r>
    </w:p>
    <w:p w14:paraId="6ECDA1A1" w14:textId="77777777" w:rsidR="000B0245" w:rsidRDefault="00000000">
      <w:pPr>
        <w:widowControl w:val="0"/>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t xml:space="preserve">    </w:t>
      </w:r>
      <w:r>
        <w:rPr>
          <w:rFonts w:ascii="Verdana" w:eastAsia="Verdana" w:hAnsi="Verdana" w:cs="Verdana"/>
        </w:rPr>
        <w:tab/>
      </w:r>
      <w:r>
        <w:rPr>
          <w:rFonts w:ascii="Verdana" w:eastAsia="Verdana" w:hAnsi="Verdana" w:cs="Verdana"/>
        </w:rPr>
        <w:tab/>
      </w:r>
      <w:proofErr w:type="gramStart"/>
      <w:r>
        <w:rPr>
          <w:rFonts w:ascii="Verdana" w:eastAsia="Verdana" w:hAnsi="Verdana" w:cs="Verdana"/>
        </w:rPr>
        <w:t>)ss.</w:t>
      </w:r>
      <w:proofErr w:type="gramEnd"/>
      <w:r>
        <w:rPr>
          <w:rFonts w:ascii="Verdana" w:eastAsia="Verdana" w:hAnsi="Verdana" w:cs="Verdana"/>
        </w:rPr>
        <w:t xml:space="preserve"> </w:t>
      </w:r>
    </w:p>
    <w:p w14:paraId="61BE9466" w14:textId="77777777" w:rsidR="000B0245" w:rsidRDefault="00000000">
      <w:pPr>
        <w:widowControl w:val="0"/>
        <w:jc w:val="both"/>
        <w:rPr>
          <w:rFonts w:ascii="Verdana" w:eastAsia="Verdana" w:hAnsi="Verdana" w:cs="Verdana"/>
        </w:rPr>
      </w:pPr>
      <w:r>
        <w:rPr>
          <w:rFonts w:ascii="Verdana" w:eastAsia="Verdana" w:hAnsi="Verdana" w:cs="Verdana"/>
        </w:rPr>
        <w:t xml:space="preserve">COUNTY OF _______________ </w:t>
      </w:r>
      <w:r>
        <w:rPr>
          <w:rFonts w:ascii="Verdana" w:eastAsia="Verdana" w:hAnsi="Verdana" w:cs="Verdana"/>
        </w:rPr>
        <w:tab/>
        <w:t xml:space="preserve">) </w:t>
      </w:r>
    </w:p>
    <w:p w14:paraId="674FF115" w14:textId="77777777" w:rsidR="000B0245" w:rsidRDefault="00000000">
      <w:pPr>
        <w:widowControl w:val="0"/>
        <w:jc w:val="both"/>
        <w:rPr>
          <w:rFonts w:ascii="Verdana" w:eastAsia="Verdana" w:hAnsi="Verdana" w:cs="Verdana"/>
        </w:rPr>
      </w:pPr>
      <w:r>
        <w:rPr>
          <w:rFonts w:ascii="Verdana" w:eastAsia="Verdana" w:hAnsi="Verdana" w:cs="Verdana"/>
        </w:rPr>
        <w:t xml:space="preserve"> </w:t>
      </w:r>
    </w:p>
    <w:p w14:paraId="00E09F47" w14:textId="77777777" w:rsidR="000B0245" w:rsidRDefault="00000000">
      <w:pPr>
        <w:widowControl w:val="0"/>
        <w:jc w:val="both"/>
        <w:rPr>
          <w:rFonts w:ascii="Verdana" w:eastAsia="Verdana" w:hAnsi="Verdana" w:cs="Verdana"/>
        </w:rPr>
      </w:pPr>
      <w:r>
        <w:rPr>
          <w:rFonts w:ascii="Verdana" w:eastAsia="Verdana" w:hAnsi="Verdana" w:cs="Verdana"/>
        </w:rPr>
        <w:t>This instrument was acknowledged before me on the _____ day of ____________, 20__,</w:t>
      </w:r>
    </w:p>
    <w:p w14:paraId="444B28CE" w14:textId="77777777" w:rsidR="000B0245" w:rsidRDefault="00000000">
      <w:pPr>
        <w:widowControl w:val="0"/>
        <w:jc w:val="both"/>
        <w:rPr>
          <w:rFonts w:ascii="Verdana" w:eastAsia="Verdana" w:hAnsi="Verdana" w:cs="Verdana"/>
        </w:rPr>
      </w:pPr>
      <w:r>
        <w:rPr>
          <w:rFonts w:ascii="Verdana" w:eastAsia="Verdana" w:hAnsi="Verdana" w:cs="Verdana"/>
        </w:rPr>
        <w:t xml:space="preserve"> by __________________________. </w:t>
      </w:r>
    </w:p>
    <w:p w14:paraId="126941A7" w14:textId="77777777" w:rsidR="000B0245" w:rsidRDefault="00000000">
      <w:pPr>
        <w:widowControl w:val="0"/>
        <w:jc w:val="right"/>
        <w:rPr>
          <w:rFonts w:ascii="Verdana" w:eastAsia="Verdana" w:hAnsi="Verdana" w:cs="Verdana"/>
        </w:rPr>
      </w:pPr>
      <w:r>
        <w:rPr>
          <w:rFonts w:ascii="Verdana" w:eastAsia="Verdana" w:hAnsi="Verdana" w:cs="Verdana"/>
        </w:rPr>
        <w:t>____________________________________, Notary Public</w:t>
      </w:r>
      <w:r>
        <w:rPr>
          <w:rFonts w:ascii="Verdana" w:eastAsia="Verdana" w:hAnsi="Verdana" w:cs="Verdana"/>
        </w:rPr>
        <w:br/>
        <w:t xml:space="preserve"> </w:t>
      </w:r>
    </w:p>
    <w:p w14:paraId="6B08684D" w14:textId="77777777" w:rsidR="000B0245" w:rsidRDefault="00000000">
      <w:pPr>
        <w:widowControl w:val="0"/>
        <w:ind w:left="5760"/>
        <w:jc w:val="both"/>
        <w:rPr>
          <w:rFonts w:ascii="Verdana" w:eastAsia="Verdana" w:hAnsi="Verdana" w:cs="Verdana"/>
        </w:rPr>
      </w:pPr>
      <w:r>
        <w:rPr>
          <w:rFonts w:ascii="Verdana" w:eastAsia="Verdana" w:hAnsi="Verdana" w:cs="Verdana"/>
        </w:rPr>
        <w:t>__________________ County, __________</w:t>
      </w:r>
      <w:r>
        <w:rPr>
          <w:rFonts w:ascii="Verdana" w:eastAsia="Verdana" w:hAnsi="Verdana" w:cs="Verdana"/>
        </w:rPr>
        <w:br/>
      </w:r>
    </w:p>
    <w:p w14:paraId="3C963A80" w14:textId="77777777" w:rsidR="000B0245" w:rsidRDefault="00000000">
      <w:pPr>
        <w:widowControl w:val="0"/>
        <w:jc w:val="right"/>
        <w:rPr>
          <w:rFonts w:ascii="Verdana" w:eastAsia="Verdana" w:hAnsi="Verdana" w:cs="Verdana"/>
        </w:rPr>
      </w:pPr>
      <w:r>
        <w:rPr>
          <w:rFonts w:ascii="Verdana" w:eastAsia="Verdana" w:hAnsi="Verdana" w:cs="Verdana"/>
        </w:rPr>
        <w:t xml:space="preserve">My Commission </w:t>
      </w:r>
      <w:proofErr w:type="gramStart"/>
      <w:r>
        <w:rPr>
          <w:rFonts w:ascii="Verdana" w:eastAsia="Verdana" w:hAnsi="Verdana" w:cs="Verdana"/>
        </w:rPr>
        <w:t>Expires:_</w:t>
      </w:r>
      <w:proofErr w:type="gramEnd"/>
      <w:r>
        <w:rPr>
          <w:rFonts w:ascii="Verdana" w:eastAsia="Verdana" w:hAnsi="Verdana" w:cs="Verdana"/>
        </w:rPr>
        <w:t>__________</w:t>
      </w:r>
      <w:r>
        <w:rPr>
          <w:rFonts w:ascii="Verdana" w:eastAsia="Verdana" w:hAnsi="Verdana" w:cs="Verdana"/>
        </w:rPr>
        <w:br/>
      </w:r>
    </w:p>
    <w:p w14:paraId="6A4F02F6" w14:textId="77777777" w:rsidR="000B0245" w:rsidRDefault="00000000">
      <w:pPr>
        <w:widowControl w:val="0"/>
        <w:jc w:val="right"/>
        <w:rPr>
          <w:rFonts w:ascii="Verdana" w:eastAsia="Verdana" w:hAnsi="Verdana" w:cs="Verdana"/>
        </w:rPr>
      </w:pPr>
      <w:r>
        <w:rPr>
          <w:rFonts w:ascii="Verdana" w:eastAsia="Verdana" w:hAnsi="Verdana" w:cs="Verdana"/>
        </w:rPr>
        <w:t xml:space="preserve">Acting in the County </w:t>
      </w:r>
      <w:proofErr w:type="gramStart"/>
      <w:r>
        <w:rPr>
          <w:rFonts w:ascii="Verdana" w:eastAsia="Verdana" w:hAnsi="Verdana" w:cs="Verdana"/>
        </w:rPr>
        <w:t>of :</w:t>
      </w:r>
      <w:proofErr w:type="gramEnd"/>
      <w:r>
        <w:rPr>
          <w:rFonts w:ascii="Verdana" w:eastAsia="Verdana" w:hAnsi="Verdana" w:cs="Verdana"/>
        </w:rPr>
        <w:t xml:space="preserve">___________ </w:t>
      </w:r>
    </w:p>
    <w:p w14:paraId="743175A0" w14:textId="77777777" w:rsidR="000B0245" w:rsidRDefault="000B0245">
      <w:pPr>
        <w:widowControl w:val="0"/>
        <w:jc w:val="both"/>
        <w:rPr>
          <w:rFonts w:ascii="Verdana" w:eastAsia="Verdana" w:hAnsi="Verdana" w:cs="Verdana"/>
        </w:rPr>
      </w:pPr>
    </w:p>
    <w:p w14:paraId="287A684C" w14:textId="77777777" w:rsidR="000B0245" w:rsidRDefault="000B0245">
      <w:pPr>
        <w:widowControl w:val="0"/>
        <w:jc w:val="both"/>
        <w:rPr>
          <w:rFonts w:ascii="Verdana" w:eastAsia="Verdana" w:hAnsi="Verdana" w:cs="Verdana"/>
        </w:rPr>
      </w:pPr>
    </w:p>
    <w:p w14:paraId="7AFFF81C" w14:textId="77777777" w:rsidR="000B0245" w:rsidRDefault="00000000">
      <w:pPr>
        <w:pStyle w:val="Heading2"/>
        <w:spacing w:before="0" w:after="0" w:line="240" w:lineRule="auto"/>
        <w:jc w:val="center"/>
        <w:rPr>
          <w:rFonts w:ascii="Verdana" w:eastAsia="Verdana" w:hAnsi="Verdana" w:cs="Verdana"/>
          <w:b/>
          <w:sz w:val="36"/>
          <w:szCs w:val="36"/>
          <w:u w:val="single"/>
        </w:rPr>
      </w:pPr>
      <w:bookmarkStart w:id="8" w:name="_5j1wa8r78036" w:colFirst="0" w:colLast="0"/>
      <w:bookmarkEnd w:id="8"/>
      <w:r>
        <w:rPr>
          <w:rFonts w:ascii="Verdana" w:eastAsia="Verdana" w:hAnsi="Verdana" w:cs="Verdana"/>
          <w:b/>
          <w:sz w:val="36"/>
          <w:szCs w:val="36"/>
          <w:u w:val="single"/>
        </w:rPr>
        <w:t>ATTACHMENT G - FCC REGISTRATION NUMBER FORM</w:t>
      </w:r>
    </w:p>
    <w:p w14:paraId="48DE3578" w14:textId="77777777" w:rsidR="000B0245" w:rsidRDefault="000B0245">
      <w:pPr>
        <w:rPr>
          <w:rFonts w:ascii="Verdana" w:eastAsia="Verdana" w:hAnsi="Verdana" w:cs="Verdana"/>
        </w:rPr>
      </w:pPr>
    </w:p>
    <w:p w14:paraId="0FB61AA2" w14:textId="77777777" w:rsidR="000B0245" w:rsidRDefault="000B0245">
      <w:pPr>
        <w:rPr>
          <w:rFonts w:ascii="Verdana" w:eastAsia="Verdana" w:hAnsi="Verdana" w:cs="Verdana"/>
        </w:rPr>
      </w:pPr>
    </w:p>
    <w:p w14:paraId="58286AC1" w14:textId="77777777" w:rsidR="000B0245" w:rsidRDefault="00000000">
      <w:pPr>
        <w:rPr>
          <w:rFonts w:ascii="Verdana" w:eastAsia="Verdana" w:hAnsi="Verdana" w:cs="Verdana"/>
        </w:rPr>
      </w:pPr>
      <w:r>
        <w:rPr>
          <w:rFonts w:ascii="Verdana" w:eastAsia="Verdana" w:hAnsi="Verdana" w:cs="Verdana"/>
        </w:rPr>
        <w:t>Service Provider’s FCC Registration Number (FRN) is as follows: _________________________</w:t>
      </w:r>
    </w:p>
    <w:p w14:paraId="219446E8" w14:textId="77777777" w:rsidR="000B0245" w:rsidRDefault="000B0245">
      <w:pPr>
        <w:rPr>
          <w:rFonts w:ascii="Verdana" w:eastAsia="Verdana" w:hAnsi="Verdana" w:cs="Verdana"/>
        </w:rPr>
      </w:pPr>
    </w:p>
    <w:p w14:paraId="5070EF1F" w14:textId="77777777" w:rsidR="000B0245" w:rsidRDefault="00000000">
      <w:pPr>
        <w:rPr>
          <w:rFonts w:ascii="Verdana" w:eastAsia="Verdana" w:hAnsi="Verdana" w:cs="Verdana"/>
        </w:rPr>
      </w:pPr>
      <w:r>
        <w:rPr>
          <w:rFonts w:ascii="Verdana" w:eastAsia="Verdana" w:hAnsi="Verdana" w:cs="Verdana"/>
        </w:rPr>
        <w:t xml:space="preserve">Check here to confirm you have </w:t>
      </w:r>
      <w:proofErr w:type="gramStart"/>
      <w:r>
        <w:rPr>
          <w:rFonts w:ascii="Verdana" w:eastAsia="Verdana" w:hAnsi="Verdana" w:cs="Verdana"/>
        </w:rPr>
        <w:t>has</w:t>
      </w:r>
      <w:proofErr w:type="gramEnd"/>
      <w:r>
        <w:rPr>
          <w:rFonts w:ascii="Verdana" w:eastAsia="Verdana" w:hAnsi="Verdana" w:cs="Verdana"/>
        </w:rPr>
        <w:t xml:space="preserve"> provided its FCC Registration Number: </w:t>
      </w:r>
    </w:p>
    <w:p w14:paraId="179264FC" w14:textId="77777777" w:rsidR="000B0245" w:rsidRDefault="000B0245">
      <w:pPr>
        <w:rPr>
          <w:rFonts w:ascii="Verdana" w:eastAsia="Verdana" w:hAnsi="Verdana" w:cs="Verdana"/>
        </w:rPr>
      </w:pPr>
    </w:p>
    <w:p w14:paraId="6638E086"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Yes</w:t>
      </w:r>
      <w:r>
        <w:rPr>
          <w:rFonts w:ascii="Arial Unicode MS" w:eastAsia="Arial Unicode MS" w:hAnsi="Arial Unicode MS" w:cs="Arial Unicode MS"/>
        </w:rPr>
        <w:tab/>
        <w:t>▢</w:t>
      </w:r>
      <w:r>
        <w:rPr>
          <w:rFonts w:ascii="Arial Unicode MS" w:eastAsia="Arial Unicode MS" w:hAnsi="Arial Unicode MS" w:cs="Arial Unicode MS"/>
        </w:rPr>
        <w:br/>
      </w:r>
    </w:p>
    <w:p w14:paraId="2F0A71BD"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p>
    <w:p w14:paraId="3EBA1935" w14:textId="77777777" w:rsidR="000B0245" w:rsidRDefault="000B0245">
      <w:pPr>
        <w:rPr>
          <w:rFonts w:ascii="Verdana" w:eastAsia="Verdana" w:hAnsi="Verdana" w:cs="Verdana"/>
        </w:rPr>
      </w:pPr>
    </w:p>
    <w:p w14:paraId="0465CCEA" w14:textId="77777777" w:rsidR="000B0245" w:rsidRDefault="000B0245">
      <w:pPr>
        <w:rPr>
          <w:rFonts w:ascii="Verdana" w:eastAsia="Verdana" w:hAnsi="Verdana" w:cs="Verdana"/>
        </w:rPr>
      </w:pPr>
    </w:p>
    <w:p w14:paraId="5072EB7F" w14:textId="77777777" w:rsidR="000B0245" w:rsidRDefault="00000000">
      <w:pPr>
        <w:rPr>
          <w:rFonts w:ascii="Verdana" w:eastAsia="Verdana" w:hAnsi="Verdana" w:cs="Verdana"/>
        </w:rPr>
      </w:pPr>
      <w:r>
        <w:rPr>
          <w:rFonts w:ascii="Verdana" w:eastAsia="Verdana" w:hAnsi="Verdana" w:cs="Verdana"/>
        </w:rPr>
        <w:t xml:space="preserve">If “No” is checked, the RFP response may at the </w:t>
      </w:r>
      <w:proofErr w:type="gramStart"/>
      <w:r>
        <w:rPr>
          <w:rFonts w:ascii="Verdana" w:eastAsia="Verdana" w:hAnsi="Verdana" w:cs="Verdana"/>
        </w:rPr>
        <w:t>Applicant‘</w:t>
      </w:r>
      <w:proofErr w:type="gramEnd"/>
      <w:r>
        <w:rPr>
          <w:rFonts w:ascii="Verdana" w:eastAsia="Verdana" w:hAnsi="Verdana" w:cs="Verdana"/>
        </w:rPr>
        <w:t>s sole discretion be deemed non-responsive and ineligible for award</w:t>
      </w:r>
    </w:p>
    <w:p w14:paraId="63C153B5" w14:textId="77777777" w:rsidR="000B0245" w:rsidRDefault="000B0245">
      <w:pPr>
        <w:rPr>
          <w:rFonts w:ascii="Verdana" w:eastAsia="Verdana" w:hAnsi="Verdana" w:cs="Verdana"/>
        </w:rPr>
      </w:pPr>
    </w:p>
    <w:p w14:paraId="0AB5282A" w14:textId="77777777" w:rsidR="000B0245" w:rsidRDefault="00000000">
      <w:pPr>
        <w:rPr>
          <w:rFonts w:ascii="Verdana" w:eastAsia="Verdana" w:hAnsi="Verdana" w:cs="Verdana"/>
        </w:rPr>
      </w:pPr>
      <w:r>
        <w:br w:type="page"/>
      </w:r>
    </w:p>
    <w:p w14:paraId="62D28BD4" w14:textId="77777777" w:rsidR="000B0245" w:rsidRDefault="000B0245">
      <w:pPr>
        <w:rPr>
          <w:rFonts w:ascii="Verdana" w:eastAsia="Verdana" w:hAnsi="Verdana" w:cs="Verdana"/>
        </w:rPr>
      </w:pPr>
    </w:p>
    <w:p w14:paraId="424B232D" w14:textId="77777777" w:rsidR="000B0245" w:rsidRDefault="00000000">
      <w:pPr>
        <w:pStyle w:val="Heading2"/>
        <w:spacing w:before="0" w:after="0" w:line="240" w:lineRule="auto"/>
        <w:jc w:val="center"/>
        <w:rPr>
          <w:rFonts w:ascii="Verdana" w:eastAsia="Verdana" w:hAnsi="Verdana" w:cs="Verdana"/>
          <w:b/>
          <w:sz w:val="36"/>
          <w:szCs w:val="36"/>
          <w:u w:val="single"/>
        </w:rPr>
      </w:pPr>
      <w:bookmarkStart w:id="9" w:name="_f8046wv6jdf2" w:colFirst="0" w:colLast="0"/>
      <w:bookmarkEnd w:id="9"/>
      <w:r>
        <w:rPr>
          <w:rFonts w:ascii="Verdana" w:eastAsia="Verdana" w:hAnsi="Verdana" w:cs="Verdana"/>
          <w:b/>
          <w:sz w:val="36"/>
          <w:szCs w:val="36"/>
          <w:u w:val="single"/>
        </w:rPr>
        <w:t>ATTACHMENT H - FCC RED LIGHT STATUS</w:t>
      </w:r>
    </w:p>
    <w:p w14:paraId="5791430C" w14:textId="77777777" w:rsidR="000B0245" w:rsidRDefault="000B0245">
      <w:pPr>
        <w:rPr>
          <w:rFonts w:ascii="Verdana" w:eastAsia="Verdana" w:hAnsi="Verdana" w:cs="Verdana"/>
        </w:rPr>
      </w:pPr>
    </w:p>
    <w:p w14:paraId="7AC60B0F" w14:textId="77777777" w:rsidR="000B0245" w:rsidRDefault="00000000">
      <w:pPr>
        <w:rPr>
          <w:rFonts w:ascii="Verdana" w:eastAsia="Verdana" w:hAnsi="Verdana" w:cs="Verdana"/>
        </w:rPr>
      </w:pPr>
      <w:r>
        <w:rPr>
          <w:rFonts w:ascii="Verdana" w:eastAsia="Verdana" w:hAnsi="Verdana" w:cs="Verdana"/>
        </w:rPr>
        <w:t xml:space="preserve">Respondent confirms that it has not been placed on “red light” status either currently or at any time during the prior three E-rate funding years: </w:t>
      </w:r>
    </w:p>
    <w:p w14:paraId="1AA32747" w14:textId="77777777" w:rsidR="000B0245" w:rsidRDefault="000B0245">
      <w:pPr>
        <w:rPr>
          <w:rFonts w:ascii="Verdana" w:eastAsia="Verdana" w:hAnsi="Verdana" w:cs="Verdana"/>
        </w:rPr>
      </w:pPr>
    </w:p>
    <w:p w14:paraId="002686C5"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Yes</w:t>
      </w:r>
      <w:r>
        <w:rPr>
          <w:rFonts w:ascii="Arial Unicode MS" w:eastAsia="Arial Unicode MS" w:hAnsi="Arial Unicode MS" w:cs="Arial Unicode MS"/>
        </w:rPr>
        <w:tab/>
        <w:t>▢</w:t>
      </w:r>
      <w:r>
        <w:rPr>
          <w:rFonts w:ascii="Arial Unicode MS" w:eastAsia="Arial Unicode MS" w:hAnsi="Arial Unicode MS" w:cs="Arial Unicode MS"/>
        </w:rPr>
        <w:br/>
      </w:r>
    </w:p>
    <w:p w14:paraId="610CDAFA" w14:textId="77777777" w:rsidR="000B0245" w:rsidRDefault="00000000">
      <w:pPr>
        <w:widowControl w:val="0"/>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p>
    <w:p w14:paraId="4539977E" w14:textId="77777777" w:rsidR="000B0245" w:rsidRDefault="000B0245">
      <w:pPr>
        <w:rPr>
          <w:rFonts w:ascii="Verdana" w:eastAsia="Verdana" w:hAnsi="Verdana" w:cs="Verdana"/>
        </w:rPr>
      </w:pPr>
    </w:p>
    <w:p w14:paraId="4D758980" w14:textId="77777777" w:rsidR="000B0245" w:rsidRDefault="00000000">
      <w:pPr>
        <w:rPr>
          <w:rFonts w:ascii="Verdana" w:eastAsia="Verdana" w:hAnsi="Verdana" w:cs="Verdana"/>
        </w:rPr>
      </w:pPr>
      <w:r>
        <w:rPr>
          <w:rFonts w:ascii="Verdana" w:eastAsia="Verdana" w:hAnsi="Verdana" w:cs="Verdana"/>
        </w:rPr>
        <w:t>If Respondent has checked “No”, please provide relevant information regarding the circumstances that Respondent was placed on “red light” status:</w:t>
      </w:r>
    </w:p>
    <w:p w14:paraId="3128CD57" w14:textId="77777777" w:rsidR="000B0245" w:rsidRDefault="000B0245">
      <w:pPr>
        <w:rPr>
          <w:rFonts w:ascii="Verdana" w:eastAsia="Verdana" w:hAnsi="Verdana" w:cs="Verdana"/>
        </w:rPr>
      </w:pPr>
    </w:p>
    <w:p w14:paraId="055A5448"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7560012E" w14:textId="77777777" w:rsidR="000B0245" w:rsidRDefault="000B0245">
      <w:pPr>
        <w:rPr>
          <w:rFonts w:ascii="Verdana" w:eastAsia="Verdana" w:hAnsi="Verdana" w:cs="Verdana"/>
        </w:rPr>
      </w:pPr>
    </w:p>
    <w:p w14:paraId="7F1A364C"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2BA1F3BA" w14:textId="77777777" w:rsidR="000B0245" w:rsidRDefault="000B0245">
      <w:pPr>
        <w:rPr>
          <w:rFonts w:ascii="Verdana" w:eastAsia="Verdana" w:hAnsi="Verdana" w:cs="Verdana"/>
        </w:rPr>
      </w:pPr>
    </w:p>
    <w:p w14:paraId="7F0FF29E"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21DBA59D" w14:textId="77777777" w:rsidR="000B0245" w:rsidRDefault="000B0245">
      <w:pPr>
        <w:rPr>
          <w:rFonts w:ascii="Verdana" w:eastAsia="Verdana" w:hAnsi="Verdana" w:cs="Verdana"/>
        </w:rPr>
      </w:pPr>
    </w:p>
    <w:p w14:paraId="026D4896"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35866016" w14:textId="77777777" w:rsidR="000B0245" w:rsidRDefault="000B0245">
      <w:pPr>
        <w:rPr>
          <w:rFonts w:ascii="Verdana" w:eastAsia="Verdana" w:hAnsi="Verdana" w:cs="Verdana"/>
        </w:rPr>
      </w:pPr>
    </w:p>
    <w:p w14:paraId="7F20EB4E"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2CF012D6" w14:textId="77777777" w:rsidR="000B0245" w:rsidRDefault="000B0245">
      <w:pPr>
        <w:rPr>
          <w:rFonts w:ascii="Verdana" w:eastAsia="Verdana" w:hAnsi="Verdana" w:cs="Verdana"/>
        </w:rPr>
      </w:pPr>
    </w:p>
    <w:p w14:paraId="110F6D31"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17DCB54A" w14:textId="77777777" w:rsidR="000B0245" w:rsidRDefault="000B0245">
      <w:pPr>
        <w:rPr>
          <w:rFonts w:ascii="Verdana" w:eastAsia="Verdana" w:hAnsi="Verdana" w:cs="Verdana"/>
        </w:rPr>
      </w:pPr>
    </w:p>
    <w:p w14:paraId="09238C1D"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33C2D8CD" w14:textId="77777777" w:rsidR="000B0245" w:rsidRDefault="000B0245">
      <w:pPr>
        <w:rPr>
          <w:rFonts w:ascii="Verdana" w:eastAsia="Verdana" w:hAnsi="Verdana" w:cs="Verdana"/>
        </w:rPr>
      </w:pPr>
    </w:p>
    <w:p w14:paraId="55040704"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168DF66D" w14:textId="77777777" w:rsidR="000B0245" w:rsidRDefault="000B0245">
      <w:pPr>
        <w:rPr>
          <w:rFonts w:ascii="Verdana" w:eastAsia="Verdana" w:hAnsi="Verdana" w:cs="Verdana"/>
        </w:rPr>
      </w:pPr>
    </w:p>
    <w:p w14:paraId="5F33827F"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5622263D" w14:textId="77777777" w:rsidR="000B0245" w:rsidRDefault="000B0245">
      <w:pPr>
        <w:rPr>
          <w:rFonts w:ascii="Verdana" w:eastAsia="Verdana" w:hAnsi="Verdana" w:cs="Verdana"/>
        </w:rPr>
      </w:pPr>
    </w:p>
    <w:p w14:paraId="7721E5C5"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6A78C12E" w14:textId="77777777" w:rsidR="000B0245" w:rsidRDefault="000B0245">
      <w:pPr>
        <w:rPr>
          <w:rFonts w:ascii="Verdana" w:eastAsia="Verdana" w:hAnsi="Verdana" w:cs="Verdana"/>
        </w:rPr>
      </w:pPr>
    </w:p>
    <w:p w14:paraId="3598036A"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23C7BD18" w14:textId="77777777" w:rsidR="000B0245" w:rsidRDefault="000B0245">
      <w:pPr>
        <w:rPr>
          <w:rFonts w:ascii="Verdana" w:eastAsia="Verdana" w:hAnsi="Verdana" w:cs="Verdana"/>
        </w:rPr>
      </w:pPr>
    </w:p>
    <w:p w14:paraId="40AE156A" w14:textId="77777777" w:rsidR="000B0245" w:rsidRDefault="00000000">
      <w:pPr>
        <w:rPr>
          <w:rFonts w:ascii="Verdana" w:eastAsia="Verdana" w:hAnsi="Verdana" w:cs="Verdana"/>
        </w:rPr>
      </w:pPr>
      <w:r>
        <w:rPr>
          <w:rFonts w:ascii="Verdana" w:eastAsia="Verdana" w:hAnsi="Verdana" w:cs="Verdana"/>
        </w:rPr>
        <w:t>_____________________________________________________________________________</w:t>
      </w:r>
    </w:p>
    <w:p w14:paraId="71785939" w14:textId="77777777" w:rsidR="000B0245" w:rsidRDefault="000B0245">
      <w:pPr>
        <w:rPr>
          <w:rFonts w:ascii="Verdana" w:eastAsia="Verdana" w:hAnsi="Verdana" w:cs="Verdana"/>
        </w:rPr>
      </w:pPr>
    </w:p>
    <w:p w14:paraId="3103D81E" w14:textId="77777777" w:rsidR="000B0245" w:rsidRDefault="000B0245">
      <w:pPr>
        <w:rPr>
          <w:rFonts w:ascii="Verdana" w:eastAsia="Verdana" w:hAnsi="Verdana" w:cs="Verdana"/>
        </w:rPr>
      </w:pPr>
    </w:p>
    <w:p w14:paraId="7B86CCD6" w14:textId="77777777" w:rsidR="000B0245" w:rsidRDefault="000B0245">
      <w:pPr>
        <w:rPr>
          <w:rFonts w:ascii="Verdana" w:eastAsia="Verdana" w:hAnsi="Verdana" w:cs="Verdana"/>
        </w:rPr>
      </w:pPr>
    </w:p>
    <w:p w14:paraId="7D6D3B0E" w14:textId="77777777" w:rsidR="000B0245" w:rsidRDefault="00000000">
      <w:pPr>
        <w:rPr>
          <w:rFonts w:ascii="Verdana" w:eastAsia="Verdana" w:hAnsi="Verdana" w:cs="Verdana"/>
        </w:rPr>
      </w:pPr>
      <w:r>
        <w:rPr>
          <w:rFonts w:ascii="Verdana" w:eastAsia="Verdana" w:hAnsi="Verdana" w:cs="Verdana"/>
        </w:rPr>
        <w:t xml:space="preserve">The Applicant at its sole discretion may fail the Respondent if the Applicant deems the underlying reasons for the </w:t>
      </w:r>
      <w:proofErr w:type="gramStart"/>
      <w:r>
        <w:rPr>
          <w:rFonts w:ascii="Verdana" w:eastAsia="Verdana" w:hAnsi="Verdana" w:cs="Verdana"/>
        </w:rPr>
        <w:t>red light</w:t>
      </w:r>
      <w:proofErr w:type="gramEnd"/>
      <w:r>
        <w:rPr>
          <w:rFonts w:ascii="Verdana" w:eastAsia="Verdana" w:hAnsi="Verdana" w:cs="Verdana"/>
        </w:rPr>
        <w:t xml:space="preserve"> status to be materially detrimental to the Applicant’s E-rate funding request.</w:t>
      </w:r>
    </w:p>
    <w:p w14:paraId="627F781A" w14:textId="77777777" w:rsidR="000B0245" w:rsidRDefault="00000000">
      <w:pPr>
        <w:rPr>
          <w:rFonts w:ascii="Verdana" w:eastAsia="Verdana" w:hAnsi="Verdana" w:cs="Verdana"/>
        </w:rPr>
      </w:pPr>
      <w:r>
        <w:br w:type="page"/>
      </w:r>
    </w:p>
    <w:p w14:paraId="4F2F6C90" w14:textId="77777777" w:rsidR="000B0245" w:rsidRDefault="00000000">
      <w:pPr>
        <w:pStyle w:val="Heading2"/>
        <w:spacing w:before="0" w:after="0" w:line="240" w:lineRule="auto"/>
        <w:jc w:val="center"/>
        <w:rPr>
          <w:rFonts w:ascii="Verdana" w:eastAsia="Verdana" w:hAnsi="Verdana" w:cs="Verdana"/>
          <w:b/>
          <w:sz w:val="36"/>
          <w:szCs w:val="36"/>
          <w:u w:val="single"/>
        </w:rPr>
      </w:pPr>
      <w:bookmarkStart w:id="10" w:name="_vnvbsgdd28nr" w:colFirst="0" w:colLast="0"/>
      <w:bookmarkEnd w:id="10"/>
      <w:r>
        <w:rPr>
          <w:rFonts w:ascii="Verdana" w:eastAsia="Verdana" w:hAnsi="Verdana" w:cs="Verdana"/>
          <w:b/>
          <w:sz w:val="36"/>
          <w:szCs w:val="36"/>
          <w:u w:val="single"/>
        </w:rPr>
        <w:lastRenderedPageBreak/>
        <w:t>ATTACHMENT I - USAC ISSUED 498 ID FORM</w:t>
      </w:r>
    </w:p>
    <w:p w14:paraId="6964B876" w14:textId="77777777" w:rsidR="000B0245" w:rsidRDefault="000B0245">
      <w:pPr>
        <w:rPr>
          <w:rFonts w:ascii="Verdana" w:eastAsia="Verdana" w:hAnsi="Verdana" w:cs="Verdana"/>
        </w:rPr>
      </w:pPr>
    </w:p>
    <w:p w14:paraId="58057323" w14:textId="77777777" w:rsidR="000B0245" w:rsidRDefault="00000000">
      <w:pPr>
        <w:numPr>
          <w:ilvl w:val="0"/>
          <w:numId w:val="2"/>
        </w:numPr>
        <w:rPr>
          <w:rFonts w:ascii="Verdana" w:eastAsia="Verdana" w:hAnsi="Verdana" w:cs="Verdana"/>
        </w:rPr>
      </w:pPr>
      <w:r>
        <w:rPr>
          <w:rFonts w:ascii="Verdana" w:eastAsia="Verdana" w:hAnsi="Verdana" w:cs="Verdana"/>
        </w:rPr>
        <w:t xml:space="preserve">Provide in the following space the USAC issued 489 ID Number that the Respondent will be using to provide the services subject of this </w:t>
      </w:r>
      <w:proofErr w:type="gramStart"/>
      <w:r>
        <w:rPr>
          <w:rFonts w:ascii="Verdana" w:eastAsia="Verdana" w:hAnsi="Verdana" w:cs="Verdana"/>
        </w:rPr>
        <w:t>RFP :</w:t>
      </w:r>
      <w:proofErr w:type="gramEnd"/>
      <w:r>
        <w:rPr>
          <w:rFonts w:ascii="Verdana" w:eastAsia="Verdana" w:hAnsi="Verdana" w:cs="Verdana"/>
        </w:rPr>
        <w:t xml:space="preserve">  _____________________________</w:t>
      </w:r>
      <w:r>
        <w:rPr>
          <w:rFonts w:ascii="Verdana" w:eastAsia="Verdana" w:hAnsi="Verdana" w:cs="Verdana"/>
        </w:rPr>
        <w:br/>
      </w:r>
    </w:p>
    <w:p w14:paraId="641EF19C" w14:textId="77777777" w:rsidR="000B0245" w:rsidRDefault="00000000">
      <w:pPr>
        <w:numPr>
          <w:ilvl w:val="0"/>
          <w:numId w:val="2"/>
        </w:numPr>
        <w:rPr>
          <w:rFonts w:ascii="Verdana" w:eastAsia="Verdana" w:hAnsi="Verdana" w:cs="Verdana"/>
        </w:rPr>
      </w:pPr>
      <w:r>
        <w:rPr>
          <w:rFonts w:ascii="Verdana" w:eastAsia="Verdana" w:hAnsi="Verdana" w:cs="Verdana"/>
        </w:rPr>
        <w:t xml:space="preserve">Indicate the entity name associated with this USAC issued 489 ID Number (if uncertain, this information can be found at </w:t>
      </w:r>
      <w:hyperlink r:id="rId7">
        <w:r>
          <w:rPr>
            <w:rFonts w:ascii="Verdana" w:eastAsia="Verdana" w:hAnsi="Verdana" w:cs="Verdana"/>
            <w:color w:val="1155CC"/>
            <w:u w:val="single"/>
          </w:rPr>
          <w:t>http://www.sl.universalservice.org/Forms/SPIN_Contact_Search.asp</w:t>
        </w:r>
      </w:hyperlink>
      <w:r>
        <w:rPr>
          <w:rFonts w:ascii="Verdana" w:eastAsia="Verdana" w:hAnsi="Verdana" w:cs="Verdana"/>
        </w:rPr>
        <w:t>):</w:t>
      </w:r>
      <w:r>
        <w:rPr>
          <w:rFonts w:ascii="Verdana" w:eastAsia="Verdana" w:hAnsi="Verdana" w:cs="Verdana"/>
        </w:rPr>
        <w:br/>
        <w:t>________________________________________________________________________</w:t>
      </w:r>
      <w:r>
        <w:rPr>
          <w:rFonts w:ascii="Verdana" w:eastAsia="Verdana" w:hAnsi="Verdana" w:cs="Verdana"/>
        </w:rPr>
        <w:br/>
      </w:r>
    </w:p>
    <w:p w14:paraId="1227DD18" w14:textId="77777777" w:rsidR="000B0245" w:rsidRDefault="00000000">
      <w:pPr>
        <w:numPr>
          <w:ilvl w:val="0"/>
          <w:numId w:val="2"/>
        </w:numPr>
        <w:rPr>
          <w:rFonts w:ascii="Verdana" w:eastAsia="Verdana" w:hAnsi="Verdana" w:cs="Verdana"/>
        </w:rPr>
      </w:pPr>
      <w:r>
        <w:rPr>
          <w:rFonts w:ascii="Arial Unicode MS" w:eastAsia="Arial Unicode MS" w:hAnsi="Arial Unicode MS" w:cs="Arial Unicode MS"/>
        </w:rPr>
        <w:t>Provide the documentation from the USAC website proving that the entity name associated with this USAC issued 489 ID Number is consistent with your response in Number 2 above. Check “Yes” if the documentation is provided in this Tab:</w:t>
      </w:r>
      <w:r>
        <w:rPr>
          <w:rFonts w:ascii="Arial Unicode MS" w:eastAsia="Arial Unicode MS" w:hAnsi="Arial Unicode MS" w:cs="Arial Unicode MS"/>
        </w:rPr>
        <w:br/>
      </w:r>
      <w:r>
        <w:rPr>
          <w:rFonts w:ascii="Arial Unicode MS" w:eastAsia="Arial Unicode MS" w:hAnsi="Arial Unicode MS" w:cs="Arial Unicode MS"/>
        </w:rPr>
        <w:br/>
        <w:t>Yes</w:t>
      </w:r>
      <w:r>
        <w:rPr>
          <w:rFonts w:ascii="Arial Unicode MS" w:eastAsia="Arial Unicode MS" w:hAnsi="Arial Unicode MS" w:cs="Arial Unicode MS"/>
        </w:rPr>
        <w:tab/>
        <w:t>▢</w:t>
      </w:r>
      <w:r>
        <w:rPr>
          <w:rFonts w:ascii="Arial Unicode MS" w:eastAsia="Arial Unicode MS" w:hAnsi="Arial Unicode MS" w:cs="Arial Unicode MS"/>
        </w:rPr>
        <w:br/>
      </w:r>
    </w:p>
    <w:p w14:paraId="1E599905" w14:textId="77777777" w:rsidR="000B0245" w:rsidRDefault="00000000">
      <w:pPr>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r>
        <w:rPr>
          <w:rFonts w:ascii="Arial Unicode MS" w:eastAsia="Arial Unicode MS" w:hAnsi="Arial Unicode MS" w:cs="Arial Unicode MS"/>
        </w:rPr>
        <w:br/>
      </w:r>
      <w:r>
        <w:rPr>
          <w:rFonts w:ascii="Arial Unicode MS" w:eastAsia="Arial Unicode MS" w:hAnsi="Arial Unicode MS" w:cs="Arial Unicode MS"/>
        </w:rPr>
        <w:br/>
        <w:t xml:space="preserve">If “No” is checked, the RFP response may at the </w:t>
      </w:r>
      <w:proofErr w:type="gramStart"/>
      <w:r>
        <w:rPr>
          <w:rFonts w:ascii="Arial Unicode MS" w:eastAsia="Arial Unicode MS" w:hAnsi="Arial Unicode MS" w:cs="Arial Unicode MS"/>
        </w:rPr>
        <w:t>Applicant‘</w:t>
      </w:r>
      <w:proofErr w:type="gramEnd"/>
      <w:r>
        <w:rPr>
          <w:rFonts w:ascii="Arial Unicode MS" w:eastAsia="Arial Unicode MS" w:hAnsi="Arial Unicode MS" w:cs="Arial Unicode MS"/>
        </w:rPr>
        <w:t>s sole discretion be deemed non-responsive and ineligible for award.</w:t>
      </w:r>
    </w:p>
    <w:p w14:paraId="6E500A3D" w14:textId="77777777" w:rsidR="000B0245" w:rsidRDefault="000B0245">
      <w:pPr>
        <w:ind w:left="720"/>
        <w:rPr>
          <w:rFonts w:ascii="Verdana" w:eastAsia="Verdana" w:hAnsi="Verdana" w:cs="Verdana"/>
        </w:rPr>
      </w:pPr>
    </w:p>
    <w:p w14:paraId="0FA5B38F" w14:textId="77777777" w:rsidR="000B0245" w:rsidRDefault="00000000">
      <w:pPr>
        <w:numPr>
          <w:ilvl w:val="0"/>
          <w:numId w:val="2"/>
        </w:numPr>
        <w:rPr>
          <w:rFonts w:ascii="Verdana" w:eastAsia="Verdana" w:hAnsi="Verdana" w:cs="Verdana"/>
        </w:rPr>
      </w:pPr>
      <w:r>
        <w:rPr>
          <w:rFonts w:ascii="Verdana" w:eastAsia="Verdana" w:hAnsi="Verdana" w:cs="Verdana"/>
        </w:rPr>
        <w:t>If the name of the Respondent responding to this RFP does not precisely correspond to the name of the entity associated with the USAC issued 489 ID Number provided in number 1 and documented in number 3 above, an explanation must be provided as to the relationship that exists between the Respondent responding to this RFP and the entity associated with the USAC issued 489 ID Number that allows the Respondent responding to the RFP to provide the services under the USAC issued 489 ID Number provided.  Please attach if applicable.</w:t>
      </w:r>
      <w:r>
        <w:rPr>
          <w:rFonts w:ascii="Verdana" w:eastAsia="Verdana" w:hAnsi="Verdana" w:cs="Verdana"/>
        </w:rPr>
        <w:br/>
      </w:r>
    </w:p>
    <w:p w14:paraId="62E62FEA" w14:textId="77777777" w:rsidR="000B0245" w:rsidRDefault="00000000">
      <w:pPr>
        <w:numPr>
          <w:ilvl w:val="0"/>
          <w:numId w:val="2"/>
        </w:numPr>
        <w:rPr>
          <w:rFonts w:ascii="Verdana" w:eastAsia="Verdana" w:hAnsi="Verdana" w:cs="Verdana"/>
        </w:rPr>
      </w:pPr>
      <w:r>
        <w:rPr>
          <w:rFonts w:ascii="Arial Unicode MS" w:eastAsia="Arial Unicode MS" w:hAnsi="Arial Unicode MS" w:cs="Arial Unicode MS"/>
        </w:rPr>
        <w:t>Check “Yes” to confirm that any contract resulting from this RFP will be in the name of the entity associated with the USAC issued 489 ID Number, or the name of the entity associated with the USAC issued 489 ID Number d/b/a name of Respondent responding to the RFP.</w:t>
      </w:r>
      <w:r>
        <w:rPr>
          <w:rFonts w:ascii="Arial Unicode MS" w:eastAsia="Arial Unicode MS" w:hAnsi="Arial Unicode MS" w:cs="Arial Unicode MS"/>
        </w:rPr>
        <w:br/>
      </w:r>
      <w:r>
        <w:rPr>
          <w:rFonts w:ascii="Arial Unicode MS" w:eastAsia="Arial Unicode MS" w:hAnsi="Arial Unicode MS" w:cs="Arial Unicode MS"/>
        </w:rPr>
        <w:br/>
        <w:t>Yes</w:t>
      </w:r>
      <w:r>
        <w:rPr>
          <w:rFonts w:ascii="Arial Unicode MS" w:eastAsia="Arial Unicode MS" w:hAnsi="Arial Unicode MS" w:cs="Arial Unicode MS"/>
        </w:rPr>
        <w:tab/>
        <w:t>▢</w:t>
      </w:r>
      <w:r>
        <w:rPr>
          <w:rFonts w:ascii="Arial Unicode MS" w:eastAsia="Arial Unicode MS" w:hAnsi="Arial Unicode MS" w:cs="Arial Unicode MS"/>
        </w:rPr>
        <w:br/>
      </w:r>
      <w:r>
        <w:rPr>
          <w:rFonts w:ascii="Arial Unicode MS" w:eastAsia="Arial Unicode MS" w:hAnsi="Arial Unicode MS" w:cs="Arial Unicode MS"/>
        </w:rPr>
        <w:br/>
        <w:t>No</w:t>
      </w:r>
      <w:r>
        <w:rPr>
          <w:rFonts w:ascii="Arial Unicode MS" w:eastAsia="Arial Unicode MS" w:hAnsi="Arial Unicode MS" w:cs="Arial Unicode MS"/>
        </w:rPr>
        <w:tab/>
        <w:t>▢</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lastRenderedPageBreak/>
        <w:t>If “No” is checked, the RFP response may at the Applicant‘s sole discretion be deemed non-responsive and ineligible for award.</w:t>
      </w:r>
    </w:p>
    <w:p w14:paraId="33C92257" w14:textId="77777777" w:rsidR="000B0245" w:rsidRDefault="000B0245">
      <w:pPr>
        <w:rPr>
          <w:rFonts w:ascii="Verdana" w:eastAsia="Verdana" w:hAnsi="Verdana" w:cs="Verdana"/>
        </w:rPr>
      </w:pPr>
    </w:p>
    <w:p w14:paraId="46372086" w14:textId="77777777" w:rsidR="000B0245" w:rsidRDefault="000B0245">
      <w:pPr>
        <w:rPr>
          <w:rFonts w:ascii="Verdana" w:eastAsia="Verdana" w:hAnsi="Verdana" w:cs="Verdana"/>
        </w:rPr>
      </w:pPr>
    </w:p>
    <w:p w14:paraId="4BE78201" w14:textId="77777777" w:rsidR="000B0245" w:rsidRDefault="00000000">
      <w:pPr>
        <w:rPr>
          <w:rFonts w:ascii="Verdana" w:eastAsia="Verdana" w:hAnsi="Verdana" w:cs="Verdana"/>
        </w:rPr>
      </w:pPr>
      <w:r>
        <w:br w:type="page"/>
      </w:r>
    </w:p>
    <w:p w14:paraId="0B734B97" w14:textId="77777777" w:rsidR="000B0245" w:rsidRDefault="00000000">
      <w:pPr>
        <w:pStyle w:val="Heading2"/>
        <w:widowControl w:val="0"/>
        <w:spacing w:before="0" w:after="0"/>
        <w:jc w:val="center"/>
        <w:rPr>
          <w:rFonts w:ascii="Verdana" w:eastAsia="Verdana" w:hAnsi="Verdana" w:cs="Verdana"/>
          <w:b/>
          <w:sz w:val="36"/>
          <w:szCs w:val="36"/>
          <w:u w:val="single"/>
        </w:rPr>
      </w:pPr>
      <w:bookmarkStart w:id="11" w:name="_5k6g30jni7ma" w:colFirst="0" w:colLast="0"/>
      <w:bookmarkEnd w:id="11"/>
      <w:r>
        <w:rPr>
          <w:rFonts w:ascii="Verdana" w:eastAsia="Verdana" w:hAnsi="Verdana" w:cs="Verdana"/>
          <w:b/>
          <w:sz w:val="36"/>
          <w:szCs w:val="36"/>
          <w:u w:val="single"/>
        </w:rPr>
        <w:lastRenderedPageBreak/>
        <w:t xml:space="preserve">ATTACHMENT J - RFP PRICING AND LOCATION SHEET </w:t>
      </w:r>
    </w:p>
    <w:p w14:paraId="6127908F" w14:textId="77777777" w:rsidR="000B0245" w:rsidRDefault="000B0245">
      <w:pPr>
        <w:rPr>
          <w:rFonts w:ascii="Verdana" w:eastAsia="Verdana" w:hAnsi="Verdana" w:cs="Verdana"/>
        </w:rPr>
      </w:pPr>
    </w:p>
    <w:p w14:paraId="45E19A56" w14:textId="77777777" w:rsidR="000B0245" w:rsidRDefault="00000000">
      <w:pPr>
        <w:rPr>
          <w:rFonts w:ascii="Verdana" w:eastAsia="Verdana" w:hAnsi="Verdana" w:cs="Verdana"/>
        </w:rPr>
      </w:pPr>
      <w:r>
        <w:rPr>
          <w:rFonts w:ascii="Verdana" w:eastAsia="Verdana" w:hAnsi="Verdana" w:cs="Verdana"/>
        </w:rPr>
        <w:t>A separate spreadsheet file name “ATTACHMENT J -PRICING SHEET” will provide the necessary requirements to provide pricing for all the options listed in this RFP.</w:t>
      </w:r>
    </w:p>
    <w:p w14:paraId="7AEAADA8" w14:textId="77777777" w:rsidR="000B0245" w:rsidRDefault="000B0245">
      <w:pPr>
        <w:rPr>
          <w:rFonts w:ascii="Verdana" w:eastAsia="Verdana" w:hAnsi="Verdana" w:cs="Verdana"/>
        </w:rPr>
      </w:pPr>
    </w:p>
    <w:p w14:paraId="1814ECC3" w14:textId="77777777" w:rsidR="000B0245" w:rsidRDefault="00000000">
      <w:r>
        <w:rPr>
          <w:rFonts w:ascii="Verdana" w:eastAsia="Verdana" w:hAnsi="Verdana" w:cs="Verdana"/>
        </w:rPr>
        <w:t>You can get this spreadsheet from this link (</w:t>
      </w:r>
      <w:r>
        <w:rPr>
          <w:rFonts w:ascii="Verdana" w:eastAsia="Verdana" w:hAnsi="Verdana" w:cs="Verdana"/>
          <w:b/>
        </w:rPr>
        <w:t>ATTACHMENT J -RFP PRICING AND LOCATION SHEET (Excel)</w:t>
      </w:r>
      <w:r>
        <w:t>)</w:t>
      </w:r>
      <w:r>
        <w:br w:type="page"/>
      </w:r>
    </w:p>
    <w:p w14:paraId="75CBA983" w14:textId="77777777" w:rsidR="000B0245" w:rsidRDefault="000B0245"/>
    <w:p w14:paraId="2132FB08" w14:textId="77777777" w:rsidR="000B0245" w:rsidRDefault="00000000">
      <w:pPr>
        <w:pStyle w:val="Heading2"/>
        <w:widowControl w:val="0"/>
        <w:spacing w:before="0" w:after="0"/>
        <w:jc w:val="center"/>
        <w:rPr>
          <w:rFonts w:ascii="Verdana" w:eastAsia="Verdana" w:hAnsi="Verdana" w:cs="Verdana"/>
          <w:b/>
          <w:sz w:val="36"/>
          <w:szCs w:val="36"/>
          <w:u w:val="single"/>
        </w:rPr>
      </w:pPr>
      <w:bookmarkStart w:id="12" w:name="_587spx14ubc1" w:colFirst="0" w:colLast="0"/>
      <w:bookmarkEnd w:id="12"/>
      <w:r>
        <w:rPr>
          <w:rFonts w:ascii="Verdana" w:eastAsia="Verdana" w:hAnsi="Verdana" w:cs="Verdana"/>
          <w:b/>
          <w:sz w:val="36"/>
          <w:szCs w:val="36"/>
          <w:u w:val="single"/>
        </w:rPr>
        <w:t xml:space="preserve">ATTACHMENT K - E-RATE PROGRAM INTEGRITY ASSURANCE (PIA) REVIEW </w:t>
      </w:r>
    </w:p>
    <w:p w14:paraId="3BD51FDF" w14:textId="77777777" w:rsidR="000B0245" w:rsidRDefault="000B0245">
      <w:pPr>
        <w:rPr>
          <w:rFonts w:ascii="Verdana" w:eastAsia="Verdana" w:hAnsi="Verdana" w:cs="Verdana"/>
        </w:rPr>
      </w:pPr>
    </w:p>
    <w:p w14:paraId="7A34902A" w14:textId="77777777" w:rsidR="000B0245" w:rsidRDefault="000B0245">
      <w:pPr>
        <w:rPr>
          <w:rFonts w:ascii="Verdana" w:eastAsia="Verdana" w:hAnsi="Verdana" w:cs="Verdana"/>
        </w:rPr>
      </w:pPr>
    </w:p>
    <w:p w14:paraId="4D8B9983" w14:textId="77777777" w:rsidR="000B0245" w:rsidRDefault="00000000">
      <w:pPr>
        <w:rPr>
          <w:rFonts w:ascii="Verdana" w:eastAsia="Verdana" w:hAnsi="Verdana" w:cs="Verdana"/>
        </w:rPr>
      </w:pPr>
      <w:r>
        <w:rPr>
          <w:rFonts w:ascii="Verdana" w:eastAsia="Verdana" w:hAnsi="Verdana" w:cs="Verdana"/>
        </w:rPr>
        <w:t>E-rate Program Integrity Assurance (PIA) Review</w:t>
      </w:r>
      <w:r>
        <w:rPr>
          <w:rFonts w:ascii="Verdana" w:eastAsia="Verdana" w:hAnsi="Verdana" w:cs="Verdana"/>
        </w:rPr>
        <w:br/>
      </w:r>
    </w:p>
    <w:p w14:paraId="7F8D12F9" w14:textId="77777777" w:rsidR="000B0245" w:rsidRDefault="00000000">
      <w:pPr>
        <w:numPr>
          <w:ilvl w:val="0"/>
          <w:numId w:val="3"/>
        </w:numPr>
        <w:rPr>
          <w:rFonts w:ascii="Verdana" w:eastAsia="Verdana" w:hAnsi="Verdana" w:cs="Verdana"/>
        </w:rPr>
      </w:pPr>
      <w:r>
        <w:rPr>
          <w:rFonts w:ascii="Verdana" w:eastAsia="Verdana" w:hAnsi="Verdana" w:cs="Verdana"/>
        </w:rPr>
        <w:t>If their solution is chosen, respondents are required to promptly provide Applicant with any information being requested as part of PIA review:</w:t>
      </w:r>
    </w:p>
    <w:p w14:paraId="621DD93C" w14:textId="77777777" w:rsidR="000B0245" w:rsidRDefault="00000000">
      <w:pPr>
        <w:ind w:left="720"/>
        <w:rPr>
          <w:rFonts w:ascii="Verdana" w:eastAsia="Verdana" w:hAnsi="Verdana" w:cs="Verdana"/>
        </w:rPr>
      </w:pPr>
      <w:r>
        <w:rPr>
          <w:rFonts w:ascii="Arial Unicode MS" w:eastAsia="Arial Unicode MS" w:hAnsi="Arial Unicode MS" w:cs="Arial Unicode MS"/>
        </w:rPr>
        <w:br/>
        <w:t>Yes</w:t>
      </w:r>
      <w:r>
        <w:rPr>
          <w:rFonts w:ascii="Arial Unicode MS" w:eastAsia="Arial Unicode MS" w:hAnsi="Arial Unicode MS" w:cs="Arial Unicode MS"/>
        </w:rPr>
        <w:tab/>
        <w:t>▢</w:t>
      </w:r>
      <w:r>
        <w:rPr>
          <w:rFonts w:ascii="Arial Unicode MS" w:eastAsia="Arial Unicode MS" w:hAnsi="Arial Unicode MS" w:cs="Arial Unicode MS"/>
        </w:rPr>
        <w:br/>
      </w:r>
    </w:p>
    <w:p w14:paraId="2E23B986" w14:textId="77777777" w:rsidR="000B0245" w:rsidRDefault="00000000">
      <w:pPr>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r>
        <w:rPr>
          <w:rFonts w:ascii="Arial Unicode MS" w:eastAsia="Arial Unicode MS" w:hAnsi="Arial Unicode MS" w:cs="Arial Unicode MS"/>
        </w:rPr>
        <w:br/>
      </w:r>
    </w:p>
    <w:p w14:paraId="2B9124A5" w14:textId="77777777" w:rsidR="000B0245" w:rsidRDefault="00000000">
      <w:pPr>
        <w:numPr>
          <w:ilvl w:val="0"/>
          <w:numId w:val="3"/>
        </w:numPr>
        <w:rPr>
          <w:rFonts w:ascii="Verdana" w:eastAsia="Verdana" w:hAnsi="Verdana" w:cs="Verdana"/>
        </w:rPr>
      </w:pPr>
      <w:r>
        <w:rPr>
          <w:rFonts w:ascii="Arial Unicode MS" w:eastAsia="Arial Unicode MS" w:hAnsi="Arial Unicode MS" w:cs="Arial Unicode MS"/>
        </w:rPr>
        <w:t>Respondent may assist Applicant with preparing funding requests or responding to PIA questions and may speak directly with PIA reviewers:</w:t>
      </w:r>
      <w:r>
        <w:rPr>
          <w:rFonts w:ascii="Arial Unicode MS" w:eastAsia="Arial Unicode MS" w:hAnsi="Arial Unicode MS" w:cs="Arial Unicode MS"/>
        </w:rPr>
        <w:br/>
      </w:r>
      <w:r>
        <w:rPr>
          <w:rFonts w:ascii="Arial Unicode MS" w:eastAsia="Arial Unicode MS" w:hAnsi="Arial Unicode MS" w:cs="Arial Unicode MS"/>
        </w:rPr>
        <w:br/>
        <w:t>Yes</w:t>
      </w:r>
      <w:r>
        <w:rPr>
          <w:rFonts w:ascii="Arial Unicode MS" w:eastAsia="Arial Unicode MS" w:hAnsi="Arial Unicode MS" w:cs="Arial Unicode MS"/>
        </w:rPr>
        <w:tab/>
        <w:t>▢</w:t>
      </w:r>
      <w:r>
        <w:rPr>
          <w:rFonts w:ascii="Arial Unicode MS" w:eastAsia="Arial Unicode MS" w:hAnsi="Arial Unicode MS" w:cs="Arial Unicode MS"/>
        </w:rPr>
        <w:br/>
      </w:r>
    </w:p>
    <w:p w14:paraId="7A37950C" w14:textId="77777777" w:rsidR="000B0245" w:rsidRDefault="00000000">
      <w:pPr>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r>
        <w:rPr>
          <w:rFonts w:ascii="Arial Unicode MS" w:eastAsia="Arial Unicode MS" w:hAnsi="Arial Unicode MS" w:cs="Arial Unicode MS"/>
        </w:rPr>
        <w:br/>
      </w:r>
    </w:p>
    <w:p w14:paraId="415DD5A9" w14:textId="77777777" w:rsidR="000B0245" w:rsidRDefault="00000000">
      <w:pPr>
        <w:numPr>
          <w:ilvl w:val="0"/>
          <w:numId w:val="3"/>
        </w:numPr>
        <w:rPr>
          <w:rFonts w:ascii="Verdana" w:eastAsia="Verdana" w:hAnsi="Verdana" w:cs="Verdana"/>
        </w:rPr>
      </w:pPr>
      <w:r>
        <w:rPr>
          <w:rFonts w:ascii="Arial Unicode MS" w:eastAsia="Arial Unicode MS" w:hAnsi="Arial Unicode MS" w:cs="Arial Unicode MS"/>
        </w:rPr>
        <w:t>For all responses that include special construction, the respondent agrees to, by submitting its bid, produce all construction labor, construction materials and other cost information requested during PIA review:</w:t>
      </w:r>
      <w:r>
        <w:rPr>
          <w:rFonts w:ascii="Arial Unicode MS" w:eastAsia="Arial Unicode MS" w:hAnsi="Arial Unicode MS" w:cs="Arial Unicode MS"/>
        </w:rPr>
        <w:br/>
      </w:r>
      <w:r>
        <w:rPr>
          <w:rFonts w:ascii="Arial Unicode MS" w:eastAsia="Arial Unicode MS" w:hAnsi="Arial Unicode MS" w:cs="Arial Unicode MS"/>
        </w:rPr>
        <w:br/>
        <w:t>Yes</w:t>
      </w:r>
      <w:r>
        <w:rPr>
          <w:rFonts w:ascii="Arial Unicode MS" w:eastAsia="Arial Unicode MS" w:hAnsi="Arial Unicode MS" w:cs="Arial Unicode MS"/>
        </w:rPr>
        <w:tab/>
        <w:t>▢</w:t>
      </w:r>
      <w:r>
        <w:rPr>
          <w:rFonts w:ascii="Arial Unicode MS" w:eastAsia="Arial Unicode MS" w:hAnsi="Arial Unicode MS" w:cs="Arial Unicode MS"/>
        </w:rPr>
        <w:br/>
      </w:r>
    </w:p>
    <w:p w14:paraId="47DA883D" w14:textId="77777777" w:rsidR="000B0245" w:rsidRDefault="00000000">
      <w:pPr>
        <w:ind w:left="720"/>
        <w:rPr>
          <w:rFonts w:ascii="Verdana" w:eastAsia="Verdana" w:hAnsi="Verdana" w:cs="Verdana"/>
        </w:rPr>
      </w:pPr>
      <w:r>
        <w:rPr>
          <w:rFonts w:ascii="Arial Unicode MS" w:eastAsia="Arial Unicode MS" w:hAnsi="Arial Unicode MS" w:cs="Arial Unicode MS"/>
        </w:rPr>
        <w:t>No</w:t>
      </w:r>
      <w:r>
        <w:rPr>
          <w:rFonts w:ascii="Arial Unicode MS" w:eastAsia="Arial Unicode MS" w:hAnsi="Arial Unicode MS" w:cs="Arial Unicode MS"/>
        </w:rPr>
        <w:tab/>
        <w:t>▢</w:t>
      </w:r>
      <w:r>
        <w:rPr>
          <w:rFonts w:ascii="Arial Unicode MS" w:eastAsia="Arial Unicode MS" w:hAnsi="Arial Unicode MS" w:cs="Arial Unicode MS"/>
        </w:rPr>
        <w:br/>
      </w:r>
      <w:r>
        <w:rPr>
          <w:rFonts w:ascii="Arial Unicode MS" w:eastAsia="Arial Unicode MS" w:hAnsi="Arial Unicode MS" w:cs="Arial Unicode MS"/>
        </w:rPr>
        <w:br/>
      </w:r>
    </w:p>
    <w:p w14:paraId="25A96FD1" w14:textId="77777777" w:rsidR="000B0245" w:rsidRDefault="000B0245">
      <w:pPr>
        <w:rPr>
          <w:rFonts w:ascii="Verdana" w:eastAsia="Verdana" w:hAnsi="Verdana" w:cs="Verdana"/>
        </w:rPr>
      </w:pPr>
    </w:p>
    <w:p w14:paraId="70336EBA" w14:textId="77777777" w:rsidR="000B0245" w:rsidRDefault="000B0245">
      <w:pPr>
        <w:rPr>
          <w:rFonts w:ascii="Verdana" w:eastAsia="Verdana" w:hAnsi="Verdana" w:cs="Verdana"/>
        </w:rPr>
      </w:pPr>
    </w:p>
    <w:p w14:paraId="002BD28E" w14:textId="77777777" w:rsidR="000B0245" w:rsidRDefault="00000000">
      <w:pPr>
        <w:jc w:val="center"/>
        <w:rPr>
          <w:rFonts w:ascii="Verdana" w:eastAsia="Verdana" w:hAnsi="Verdana" w:cs="Verdana"/>
          <w:b/>
        </w:rPr>
      </w:pPr>
      <w:r>
        <w:rPr>
          <w:rFonts w:ascii="Verdana" w:eastAsia="Verdana" w:hAnsi="Verdana" w:cs="Verdana"/>
          <w:b/>
        </w:rPr>
        <w:t>All responses must agree, in writing, to this section with a yes or no answer. Answering no or failure to answer at all is grounds for disqualification.</w:t>
      </w:r>
    </w:p>
    <w:p w14:paraId="2C39442A" w14:textId="77777777" w:rsidR="000B0245" w:rsidRDefault="00000000">
      <w:pPr>
        <w:rPr>
          <w:rFonts w:ascii="Verdana" w:eastAsia="Verdana" w:hAnsi="Verdana" w:cs="Verdana"/>
          <w:b/>
        </w:rPr>
      </w:pPr>
      <w:r>
        <w:rPr>
          <w:rFonts w:ascii="Verdana" w:eastAsia="Verdana" w:hAnsi="Verdana" w:cs="Verdana"/>
        </w:rPr>
        <w:br/>
      </w:r>
      <w:r>
        <w:rPr>
          <w:rFonts w:ascii="Verdana" w:eastAsia="Verdana" w:hAnsi="Verdana" w:cs="Verdana"/>
          <w:b/>
        </w:rPr>
        <w:br/>
      </w:r>
    </w:p>
    <w:p w14:paraId="2BF8CA0A" w14:textId="77777777" w:rsidR="000B0245" w:rsidRDefault="000B0245"/>
    <w:sectPr w:rsidR="000B0245">
      <w:footerReference w:type="default" r:id="rId8"/>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891D" w14:textId="77777777" w:rsidR="009E257F" w:rsidRDefault="009E257F">
      <w:pPr>
        <w:spacing w:line="240" w:lineRule="auto"/>
      </w:pPr>
      <w:r>
        <w:separator/>
      </w:r>
    </w:p>
  </w:endnote>
  <w:endnote w:type="continuationSeparator" w:id="0">
    <w:p w14:paraId="016E1812" w14:textId="77777777" w:rsidR="009E257F" w:rsidRDefault="009E2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F98E" w14:textId="77777777" w:rsidR="000B0245" w:rsidRDefault="00000000">
    <w:pPr>
      <w:rPr>
        <w:rFonts w:ascii="Verdana" w:eastAsia="Verdana" w:hAnsi="Verdana" w:cs="Verdana"/>
        <w:sz w:val="20"/>
        <w:szCs w:val="20"/>
      </w:rPr>
    </w:pPr>
    <w:r>
      <w:pict w14:anchorId="748C2490">
        <v:rect id="_x0000_i1025" style="width:0;height:1.5pt" o:hralign="center" o:hrstd="t" o:hr="t" fillcolor="#a0a0a0" stroked="f"/>
      </w:pict>
    </w:r>
  </w:p>
  <w:p w14:paraId="0621FB0A" w14:textId="77777777" w:rsidR="00446511" w:rsidRDefault="00446511" w:rsidP="00446511">
    <w:pPr>
      <w:tabs>
        <w:tab w:val="right" w:pos="10710"/>
      </w:tabs>
      <w:rPr>
        <w:ins w:id="13" w:author="Benjamin Daugherty" w:date="2024-11-05T15:07:00Z"/>
        <w:rFonts w:ascii="Verdana" w:eastAsia="Verdana" w:hAnsi="Verdana" w:cs="Verdana"/>
        <w:sz w:val="20"/>
        <w:szCs w:val="20"/>
      </w:rPr>
    </w:pPr>
    <w:ins w:id="14" w:author="Benjamin Daugherty" w:date="2024-11-05T17:28:00Z">
      <w:r>
        <w:rPr>
          <w:rFonts w:ascii="Verdana" w:eastAsia="Verdana" w:hAnsi="Verdana" w:cs="Verdana"/>
          <w:sz w:val="20"/>
          <w:szCs w:val="20"/>
        </w:rPr>
        <w:t>[</w:t>
      </w:r>
    </w:ins>
    <w:r>
      <w:rPr>
        <w:rFonts w:ascii="Verdana" w:eastAsia="Verdana" w:hAnsi="Verdana" w:cs="Verdana"/>
        <w:sz w:val="20"/>
        <w:szCs w:val="20"/>
      </w:rPr>
      <w:t>Montcalm Area Intermediate School District Fiber Optic WAN Consortium</w:t>
    </w:r>
    <w:ins w:id="15" w:author="Benjamin Daugherty" w:date="2024-11-05T15:07:00Z">
      <w:r>
        <w:rPr>
          <w:rFonts w:ascii="Verdana" w:eastAsia="Verdana" w:hAnsi="Verdana" w:cs="Verdana"/>
          <w:sz w:val="20"/>
          <w:szCs w:val="20"/>
        </w:rPr>
        <w:t xml:space="preserve"> / BEN#</w:t>
      </w:r>
    </w:ins>
    <w:r>
      <w:rPr>
        <w:rFonts w:ascii="Verdana" w:eastAsia="Verdana" w:hAnsi="Verdana" w:cs="Verdana"/>
        <w:sz w:val="20"/>
        <w:szCs w:val="20"/>
      </w:rPr>
      <w:t xml:space="preserve"> 17024584</w:t>
    </w:r>
    <w:ins w:id="16" w:author="Benjamin Daugherty" w:date="2024-11-05T15:07:00Z">
      <w:r>
        <w:rPr>
          <w:rFonts w:ascii="Verdana" w:eastAsia="Verdana" w:hAnsi="Verdana" w:cs="Verdana"/>
          <w:sz w:val="20"/>
          <w:szCs w:val="20"/>
        </w:rPr>
        <w:t>]</w:t>
      </w:r>
    </w:ins>
  </w:p>
  <w:p w14:paraId="51B9E04C" w14:textId="1C529201" w:rsidR="000B0245" w:rsidRDefault="00446511" w:rsidP="00446511">
    <w:pPr>
      <w:tabs>
        <w:tab w:val="right" w:pos="10710"/>
      </w:tabs>
    </w:pPr>
    <w:r>
      <w:rPr>
        <w:rFonts w:ascii="Verdana" w:eastAsia="Verdana" w:hAnsi="Verdana" w:cs="Verdana"/>
        <w:sz w:val="20"/>
        <w:szCs w:val="20"/>
      </w:rPr>
      <w:t>2025 Data Transport</w:t>
    </w:r>
    <w:r w:rsidRPr="00B14DF9">
      <w:rPr>
        <w:rFonts w:ascii="Verdana" w:eastAsia="Verdana" w:hAnsi="Verdana" w:cs="Verdana"/>
        <w:sz w:val="20"/>
        <w:szCs w:val="20"/>
      </w:rPr>
      <w:t xml:space="preserve"> RFP </w:t>
    </w:r>
    <w:r>
      <w:rPr>
        <w:rFonts w:ascii="Verdana" w:eastAsia="Verdana" w:hAnsi="Verdana" w:cs="Verdana"/>
        <w:sz w:val="20"/>
        <w:szCs w:val="20"/>
      </w:rPr>
      <w:t xml:space="preserve">- </w:t>
    </w:r>
    <w:r w:rsidR="00000000">
      <w:rPr>
        <w:rFonts w:ascii="Verdana" w:eastAsia="Verdana" w:hAnsi="Verdana" w:cs="Verdana"/>
        <w:b/>
        <w:sz w:val="20"/>
        <w:szCs w:val="20"/>
      </w:rPr>
      <w:t>Section E: Attachments</w:t>
    </w:r>
    <w:r w:rsidR="00000000">
      <w:rPr>
        <w:rFonts w:ascii="Verdana" w:eastAsia="Verdana" w:hAnsi="Verdana" w:cs="Verdana"/>
        <w:b/>
        <w:sz w:val="20"/>
        <w:szCs w:val="20"/>
      </w:rPr>
      <w:tab/>
    </w:r>
    <w:r w:rsidR="00000000">
      <w:rPr>
        <w:rFonts w:ascii="Verdana" w:eastAsia="Verdana" w:hAnsi="Verdana" w:cs="Verdana"/>
        <w:sz w:val="20"/>
        <w:szCs w:val="20"/>
      </w:rPr>
      <w:t>Page E</w:t>
    </w:r>
    <w:r w:rsidR="00000000">
      <w:rPr>
        <w:rFonts w:ascii="Verdana" w:eastAsia="Verdana" w:hAnsi="Verdana" w:cs="Verdana"/>
        <w:sz w:val="20"/>
        <w:szCs w:val="20"/>
      </w:rPr>
      <w:fldChar w:fldCharType="begin"/>
    </w:r>
    <w:r w:rsidR="00000000">
      <w:rPr>
        <w:rFonts w:ascii="Verdana" w:eastAsia="Verdana" w:hAnsi="Verdana" w:cs="Verdana"/>
        <w:sz w:val="20"/>
        <w:szCs w:val="20"/>
      </w:rPr>
      <w:instrText>PAGE</w:instrText>
    </w:r>
    <w:r w:rsidR="00000000">
      <w:rPr>
        <w:rFonts w:ascii="Verdana" w:eastAsia="Verdana" w:hAnsi="Verdana" w:cs="Verdana"/>
        <w:sz w:val="20"/>
        <w:szCs w:val="20"/>
      </w:rPr>
      <w:fldChar w:fldCharType="separate"/>
    </w:r>
    <w:r>
      <w:rPr>
        <w:rFonts w:ascii="Verdana" w:eastAsia="Verdana" w:hAnsi="Verdana" w:cs="Verdana"/>
        <w:noProof/>
        <w:sz w:val="20"/>
        <w:szCs w:val="20"/>
      </w:rPr>
      <w:t>1</w:t>
    </w:r>
    <w:r w:rsidR="00000000">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F91C6" w14:textId="77777777" w:rsidR="009E257F" w:rsidRDefault="009E257F">
      <w:pPr>
        <w:spacing w:line="240" w:lineRule="auto"/>
      </w:pPr>
      <w:r>
        <w:separator/>
      </w:r>
    </w:p>
  </w:footnote>
  <w:footnote w:type="continuationSeparator" w:id="0">
    <w:p w14:paraId="79DB399F" w14:textId="77777777" w:rsidR="009E257F" w:rsidRDefault="009E25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73CC5"/>
    <w:multiLevelType w:val="multilevel"/>
    <w:tmpl w:val="1466F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5A0264"/>
    <w:multiLevelType w:val="multilevel"/>
    <w:tmpl w:val="B75E2A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CF833F8"/>
    <w:multiLevelType w:val="multilevel"/>
    <w:tmpl w:val="C8367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A07507"/>
    <w:multiLevelType w:val="multilevel"/>
    <w:tmpl w:val="E39C5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533000">
    <w:abstractNumId w:val="0"/>
  </w:num>
  <w:num w:numId="2" w16cid:durableId="841359831">
    <w:abstractNumId w:val="3"/>
  </w:num>
  <w:num w:numId="3" w16cid:durableId="563494667">
    <w:abstractNumId w:val="2"/>
  </w:num>
  <w:num w:numId="4" w16cid:durableId="201328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45"/>
    <w:rsid w:val="000B0245"/>
    <w:rsid w:val="00167516"/>
    <w:rsid w:val="00446511"/>
    <w:rsid w:val="009E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68AE"/>
  <w15:docId w15:val="{3DD28A72-5871-424F-B944-ED077B9A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46511"/>
    <w:pPr>
      <w:tabs>
        <w:tab w:val="center" w:pos="4680"/>
        <w:tab w:val="right" w:pos="9360"/>
      </w:tabs>
      <w:spacing w:line="240" w:lineRule="auto"/>
    </w:pPr>
  </w:style>
  <w:style w:type="character" w:customStyle="1" w:styleId="HeaderChar">
    <w:name w:val="Header Char"/>
    <w:basedOn w:val="DefaultParagraphFont"/>
    <w:link w:val="Header"/>
    <w:uiPriority w:val="99"/>
    <w:rsid w:val="00446511"/>
  </w:style>
  <w:style w:type="paragraph" w:styleId="Footer">
    <w:name w:val="footer"/>
    <w:basedOn w:val="Normal"/>
    <w:link w:val="FooterChar"/>
    <w:uiPriority w:val="99"/>
    <w:unhideWhenUsed/>
    <w:rsid w:val="00446511"/>
    <w:pPr>
      <w:tabs>
        <w:tab w:val="center" w:pos="4680"/>
        <w:tab w:val="right" w:pos="9360"/>
      </w:tabs>
      <w:spacing w:line="240" w:lineRule="auto"/>
    </w:pPr>
  </w:style>
  <w:style w:type="character" w:customStyle="1" w:styleId="FooterChar">
    <w:name w:val="Footer Char"/>
    <w:basedOn w:val="DefaultParagraphFont"/>
    <w:link w:val="Footer"/>
    <w:uiPriority w:val="99"/>
    <w:rsid w:val="0044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universalservice.org/Forms/SPIN_Contact_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2000</Words>
  <Characters>11400</Characters>
  <Application>Microsoft Office Word</Application>
  <DocSecurity>0</DocSecurity>
  <Lines>95</Lines>
  <Paragraphs>26</Paragraphs>
  <ScaleCrop>false</ScaleCrop>
  <Company>Montcalm Area ISD</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Staten</cp:lastModifiedBy>
  <cp:revision>2</cp:revision>
  <dcterms:created xsi:type="dcterms:W3CDTF">2025-02-06T19:15:00Z</dcterms:created>
  <dcterms:modified xsi:type="dcterms:W3CDTF">2025-02-06T19:16:00Z</dcterms:modified>
</cp:coreProperties>
</file>