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7AE029" w14:textId="27837D49" w:rsidR="0011789D" w:rsidRDefault="00000000">
      <w:pPr>
        <w:pStyle w:val="Heading1"/>
        <w:widowControl w:val="0"/>
        <w:spacing w:before="0" w:after="0"/>
        <w:jc w:val="center"/>
        <w:rPr>
          <w:rFonts w:ascii="Verdana" w:eastAsia="Verdana" w:hAnsi="Verdana" w:cs="Verdana"/>
          <w:color w:val="0B5394"/>
          <w:sz w:val="36"/>
          <w:szCs w:val="36"/>
          <w:highlight w:val="yellow"/>
        </w:rPr>
      </w:pPr>
      <w:bookmarkStart w:id="0" w:name="_ey4l51hqnws" w:colFirst="0" w:colLast="0"/>
      <w:bookmarkEnd w:id="0"/>
      <w:r w:rsidRPr="00A268F1">
        <w:rPr>
          <w:rFonts w:ascii="Verdana" w:eastAsia="Verdana" w:hAnsi="Verdana" w:cs="Verdana"/>
          <w:b/>
          <w:color w:val="0B5394"/>
          <w:sz w:val="36"/>
          <w:szCs w:val="36"/>
        </w:rPr>
        <w:t>[</w:t>
      </w:r>
      <w:r w:rsidR="005C50B2" w:rsidRPr="00A268F1">
        <w:rPr>
          <w:rFonts w:ascii="Verdana" w:eastAsia="Verdana" w:hAnsi="Verdana" w:cs="Verdana"/>
          <w:b/>
          <w:color w:val="0B5394"/>
          <w:sz w:val="36"/>
          <w:szCs w:val="36"/>
        </w:rPr>
        <w:t>FY2025</w:t>
      </w:r>
      <w:r w:rsidRPr="00A268F1">
        <w:rPr>
          <w:rFonts w:ascii="Verdana" w:eastAsia="Verdana" w:hAnsi="Verdana" w:cs="Verdana"/>
          <w:b/>
          <w:color w:val="0B5394"/>
          <w:sz w:val="36"/>
          <w:szCs w:val="36"/>
        </w:rPr>
        <w:t>]</w:t>
      </w:r>
      <w:r w:rsidRPr="00A268F1">
        <w:rPr>
          <w:rFonts w:ascii="Verdana" w:eastAsia="Verdana" w:hAnsi="Verdana" w:cs="Verdana"/>
          <w:color w:val="0B5394"/>
          <w:sz w:val="36"/>
          <w:szCs w:val="36"/>
        </w:rPr>
        <w:t xml:space="preserve"> - Data Transport RFP</w:t>
      </w:r>
    </w:p>
    <w:p w14:paraId="2AF6779D" w14:textId="77777777" w:rsidR="0011789D" w:rsidRDefault="0011789D">
      <w:pPr>
        <w:widowControl w:val="0"/>
        <w:ind w:left="3600"/>
        <w:rPr>
          <w:rFonts w:ascii="Verdana" w:eastAsia="Verdana" w:hAnsi="Verdana" w:cs="Verdana"/>
          <w:b/>
        </w:rPr>
      </w:pPr>
    </w:p>
    <w:tbl>
      <w:tblPr>
        <w:tblStyle w:val="a"/>
        <w:tblW w:w="107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7755"/>
      </w:tblGrid>
      <w:tr w:rsidR="0011789D" w14:paraId="52EBF897" w14:textId="77777777">
        <w:tc>
          <w:tcPr>
            <w:tcW w:w="2985" w:type="dxa"/>
            <w:shd w:val="clear" w:color="auto" w:fill="EFEFEF"/>
            <w:tcMar>
              <w:top w:w="100" w:type="dxa"/>
              <w:left w:w="100" w:type="dxa"/>
              <w:bottom w:w="100" w:type="dxa"/>
              <w:right w:w="100" w:type="dxa"/>
            </w:tcMar>
          </w:tcPr>
          <w:p w14:paraId="4C577908" w14:textId="77777777" w:rsidR="0011789D" w:rsidRDefault="00000000">
            <w:pPr>
              <w:widowControl w:val="0"/>
              <w:jc w:val="right"/>
              <w:rPr>
                <w:rFonts w:ascii="Verdana" w:eastAsia="Verdana" w:hAnsi="Verdana" w:cs="Verdana"/>
                <w:b/>
              </w:rPr>
            </w:pPr>
            <w:r>
              <w:rPr>
                <w:rFonts w:ascii="Verdana" w:eastAsia="Verdana" w:hAnsi="Verdana" w:cs="Verdana"/>
                <w:b/>
              </w:rPr>
              <w:t>APPLICANT NAME</w:t>
            </w:r>
          </w:p>
        </w:tc>
        <w:tc>
          <w:tcPr>
            <w:tcW w:w="7755" w:type="dxa"/>
            <w:shd w:val="clear" w:color="auto" w:fill="auto"/>
            <w:tcMar>
              <w:top w:w="100" w:type="dxa"/>
              <w:left w:w="100" w:type="dxa"/>
              <w:bottom w:w="100" w:type="dxa"/>
              <w:right w:w="100" w:type="dxa"/>
            </w:tcMar>
          </w:tcPr>
          <w:p w14:paraId="6E04AD4D" w14:textId="77777777" w:rsidR="00A268F1" w:rsidRDefault="005C50B2">
            <w:pPr>
              <w:widowControl w:val="0"/>
              <w:rPr>
                <w:rFonts w:ascii="Verdana" w:eastAsia="Verdana" w:hAnsi="Verdana" w:cs="Verdana"/>
                <w:b/>
              </w:rPr>
            </w:pPr>
            <w:r w:rsidRPr="00A268F1">
              <w:rPr>
                <w:rFonts w:ascii="Verdana" w:eastAsia="Verdana" w:hAnsi="Verdana" w:cs="Verdana"/>
                <w:b/>
              </w:rPr>
              <w:t>Montcalm Area Intermediate School District</w:t>
            </w:r>
          </w:p>
          <w:p w14:paraId="52CB0E2F" w14:textId="01748450" w:rsidR="0011789D" w:rsidRPr="00A268F1" w:rsidRDefault="005C50B2">
            <w:pPr>
              <w:widowControl w:val="0"/>
              <w:rPr>
                <w:rFonts w:ascii="Verdana" w:eastAsia="Verdana" w:hAnsi="Verdana" w:cs="Verdana"/>
                <w:b/>
              </w:rPr>
            </w:pPr>
            <w:r w:rsidRPr="00A268F1">
              <w:rPr>
                <w:rFonts w:ascii="Verdana" w:eastAsia="Verdana" w:hAnsi="Verdana" w:cs="Verdana"/>
                <w:b/>
              </w:rPr>
              <w:t>Fiber Optic WAN Consortium</w:t>
            </w:r>
          </w:p>
        </w:tc>
      </w:tr>
      <w:tr w:rsidR="0011789D" w14:paraId="31703BE3" w14:textId="77777777">
        <w:tc>
          <w:tcPr>
            <w:tcW w:w="2985" w:type="dxa"/>
            <w:shd w:val="clear" w:color="auto" w:fill="EFEFEF"/>
            <w:tcMar>
              <w:top w:w="100" w:type="dxa"/>
              <w:left w:w="100" w:type="dxa"/>
              <w:bottom w:w="100" w:type="dxa"/>
              <w:right w:w="100" w:type="dxa"/>
            </w:tcMar>
          </w:tcPr>
          <w:p w14:paraId="41AC98B0" w14:textId="77777777" w:rsidR="0011789D" w:rsidRDefault="00000000">
            <w:pPr>
              <w:widowControl w:val="0"/>
              <w:jc w:val="right"/>
              <w:rPr>
                <w:rFonts w:ascii="Verdana" w:eastAsia="Verdana" w:hAnsi="Verdana" w:cs="Verdana"/>
                <w:b/>
              </w:rPr>
            </w:pPr>
            <w:r>
              <w:rPr>
                <w:rFonts w:ascii="Verdana" w:eastAsia="Verdana" w:hAnsi="Verdana" w:cs="Verdana"/>
                <w:b/>
              </w:rPr>
              <w:t>TITLE / NUMBER</w:t>
            </w:r>
          </w:p>
        </w:tc>
        <w:tc>
          <w:tcPr>
            <w:tcW w:w="7755" w:type="dxa"/>
            <w:shd w:val="clear" w:color="auto" w:fill="auto"/>
            <w:tcMar>
              <w:top w:w="100" w:type="dxa"/>
              <w:left w:w="100" w:type="dxa"/>
              <w:bottom w:w="100" w:type="dxa"/>
              <w:right w:w="100" w:type="dxa"/>
            </w:tcMar>
          </w:tcPr>
          <w:p w14:paraId="156A7DFE" w14:textId="2F6E3767" w:rsidR="0011789D" w:rsidRPr="00A268F1" w:rsidRDefault="005C50B2">
            <w:pPr>
              <w:widowControl w:val="0"/>
              <w:rPr>
                <w:rFonts w:ascii="Verdana" w:eastAsia="Verdana" w:hAnsi="Verdana" w:cs="Verdana"/>
                <w:b/>
              </w:rPr>
            </w:pPr>
            <w:r w:rsidRPr="00A268F1">
              <w:rPr>
                <w:rFonts w:ascii="Verdana" w:eastAsia="Verdana" w:hAnsi="Verdana" w:cs="Verdana"/>
                <w:b/>
              </w:rPr>
              <w:t>2025 Data Transport RFP</w:t>
            </w:r>
          </w:p>
        </w:tc>
      </w:tr>
      <w:tr w:rsidR="0011789D" w14:paraId="6CCB644E" w14:textId="77777777">
        <w:tc>
          <w:tcPr>
            <w:tcW w:w="2985" w:type="dxa"/>
            <w:shd w:val="clear" w:color="auto" w:fill="EFEFEF"/>
            <w:tcMar>
              <w:top w:w="100" w:type="dxa"/>
              <w:left w:w="100" w:type="dxa"/>
              <w:bottom w:w="100" w:type="dxa"/>
              <w:right w:w="100" w:type="dxa"/>
            </w:tcMar>
          </w:tcPr>
          <w:p w14:paraId="39B6394C" w14:textId="77777777" w:rsidR="0011789D" w:rsidRDefault="00000000">
            <w:pPr>
              <w:widowControl w:val="0"/>
              <w:pBdr>
                <w:top w:val="nil"/>
                <w:left w:val="nil"/>
                <w:bottom w:val="nil"/>
                <w:right w:val="nil"/>
                <w:between w:val="nil"/>
              </w:pBdr>
              <w:spacing w:line="240" w:lineRule="auto"/>
              <w:jc w:val="right"/>
              <w:rPr>
                <w:rFonts w:ascii="Verdana" w:eastAsia="Verdana" w:hAnsi="Verdana" w:cs="Verdana"/>
                <w:b/>
              </w:rPr>
            </w:pPr>
            <w:r>
              <w:rPr>
                <w:rFonts w:ascii="Verdana" w:eastAsia="Verdana" w:hAnsi="Verdana" w:cs="Verdana"/>
                <w:b/>
              </w:rPr>
              <w:t>BEN</w:t>
            </w:r>
          </w:p>
        </w:tc>
        <w:tc>
          <w:tcPr>
            <w:tcW w:w="7755" w:type="dxa"/>
            <w:shd w:val="clear" w:color="auto" w:fill="auto"/>
            <w:tcMar>
              <w:top w:w="100" w:type="dxa"/>
              <w:left w:w="100" w:type="dxa"/>
              <w:bottom w:w="100" w:type="dxa"/>
              <w:right w:w="100" w:type="dxa"/>
            </w:tcMar>
          </w:tcPr>
          <w:p w14:paraId="1EC0FD8A" w14:textId="230593D0" w:rsidR="0011789D" w:rsidRPr="00A268F1" w:rsidRDefault="005C50B2">
            <w:pPr>
              <w:widowControl w:val="0"/>
              <w:pBdr>
                <w:top w:val="nil"/>
                <w:left w:val="nil"/>
                <w:bottom w:val="nil"/>
                <w:right w:val="nil"/>
                <w:between w:val="nil"/>
              </w:pBdr>
              <w:spacing w:line="240" w:lineRule="auto"/>
              <w:rPr>
                <w:rFonts w:ascii="Verdana" w:eastAsia="Verdana" w:hAnsi="Verdana" w:cs="Verdana"/>
                <w:b/>
              </w:rPr>
            </w:pPr>
            <w:r w:rsidRPr="00A268F1">
              <w:rPr>
                <w:rFonts w:ascii="Verdana" w:eastAsia="Verdana" w:hAnsi="Verdana" w:cs="Verdana"/>
                <w:b/>
              </w:rPr>
              <w:t>17024584</w:t>
            </w:r>
          </w:p>
        </w:tc>
      </w:tr>
      <w:tr w:rsidR="0011789D" w14:paraId="0245E612" w14:textId="77777777">
        <w:tc>
          <w:tcPr>
            <w:tcW w:w="2985" w:type="dxa"/>
            <w:shd w:val="clear" w:color="auto" w:fill="EFEFEF"/>
            <w:tcMar>
              <w:top w:w="100" w:type="dxa"/>
              <w:left w:w="100" w:type="dxa"/>
              <w:bottom w:w="100" w:type="dxa"/>
              <w:right w:w="100" w:type="dxa"/>
            </w:tcMar>
          </w:tcPr>
          <w:p w14:paraId="51D407FC" w14:textId="77777777" w:rsidR="0011789D" w:rsidRDefault="00000000">
            <w:pPr>
              <w:widowControl w:val="0"/>
              <w:pBdr>
                <w:top w:val="nil"/>
                <w:left w:val="nil"/>
                <w:bottom w:val="nil"/>
                <w:right w:val="nil"/>
                <w:between w:val="nil"/>
              </w:pBdr>
              <w:spacing w:line="240" w:lineRule="auto"/>
              <w:jc w:val="right"/>
              <w:rPr>
                <w:rFonts w:ascii="Verdana" w:eastAsia="Verdana" w:hAnsi="Verdana" w:cs="Verdana"/>
                <w:b/>
              </w:rPr>
            </w:pPr>
            <w:r>
              <w:rPr>
                <w:rFonts w:ascii="Verdana" w:eastAsia="Verdana" w:hAnsi="Verdana" w:cs="Verdana"/>
                <w:b/>
              </w:rPr>
              <w:t>470</w:t>
            </w:r>
          </w:p>
        </w:tc>
        <w:tc>
          <w:tcPr>
            <w:tcW w:w="7755" w:type="dxa"/>
            <w:shd w:val="clear" w:color="auto" w:fill="auto"/>
            <w:tcMar>
              <w:top w:w="100" w:type="dxa"/>
              <w:left w:w="100" w:type="dxa"/>
              <w:bottom w:w="100" w:type="dxa"/>
              <w:right w:w="100" w:type="dxa"/>
            </w:tcMar>
          </w:tcPr>
          <w:p w14:paraId="4E432DEE" w14:textId="426B3AAA" w:rsidR="0011789D" w:rsidRPr="00A268F1" w:rsidRDefault="00EA665C">
            <w:pPr>
              <w:widowControl w:val="0"/>
              <w:rPr>
                <w:rFonts w:ascii="Verdana" w:eastAsia="Verdana" w:hAnsi="Verdana" w:cs="Verdana"/>
                <w:b/>
              </w:rPr>
            </w:pPr>
            <w:r w:rsidRPr="00A268F1">
              <w:rPr>
                <w:rFonts w:ascii="Verdana" w:eastAsia="Verdana" w:hAnsi="Verdana" w:cs="Verdana"/>
                <w:b/>
              </w:rPr>
              <w:t>To be assigned</w:t>
            </w:r>
            <w:r w:rsidR="00A268F1">
              <w:rPr>
                <w:rFonts w:ascii="Verdana" w:eastAsia="Verdana" w:hAnsi="Verdana" w:cs="Verdana"/>
                <w:b/>
              </w:rPr>
              <w:t xml:space="preserve"> after posting</w:t>
            </w:r>
          </w:p>
        </w:tc>
      </w:tr>
      <w:tr w:rsidR="0011789D" w14:paraId="7AC674D4" w14:textId="77777777">
        <w:tc>
          <w:tcPr>
            <w:tcW w:w="2985" w:type="dxa"/>
            <w:shd w:val="clear" w:color="auto" w:fill="EFEFEF"/>
            <w:tcMar>
              <w:top w:w="100" w:type="dxa"/>
              <w:left w:w="100" w:type="dxa"/>
              <w:bottom w:w="100" w:type="dxa"/>
              <w:right w:w="100" w:type="dxa"/>
            </w:tcMar>
          </w:tcPr>
          <w:p w14:paraId="4E97F583" w14:textId="77777777" w:rsidR="0011789D" w:rsidRDefault="00000000">
            <w:pPr>
              <w:widowControl w:val="0"/>
              <w:pBdr>
                <w:top w:val="nil"/>
                <w:left w:val="nil"/>
                <w:bottom w:val="nil"/>
                <w:right w:val="nil"/>
                <w:between w:val="nil"/>
              </w:pBdr>
              <w:spacing w:line="240" w:lineRule="auto"/>
              <w:jc w:val="right"/>
              <w:rPr>
                <w:rFonts w:ascii="Verdana" w:eastAsia="Verdana" w:hAnsi="Verdana" w:cs="Verdana"/>
                <w:b/>
              </w:rPr>
            </w:pPr>
            <w:r>
              <w:rPr>
                <w:rFonts w:ascii="Verdana" w:eastAsia="Verdana" w:hAnsi="Verdana" w:cs="Verdana"/>
                <w:b/>
              </w:rPr>
              <w:t>FISCAL AGENCY</w:t>
            </w:r>
          </w:p>
        </w:tc>
        <w:tc>
          <w:tcPr>
            <w:tcW w:w="7755" w:type="dxa"/>
            <w:shd w:val="clear" w:color="auto" w:fill="auto"/>
            <w:tcMar>
              <w:top w:w="100" w:type="dxa"/>
              <w:left w:w="100" w:type="dxa"/>
              <w:bottom w:w="100" w:type="dxa"/>
              <w:right w:w="100" w:type="dxa"/>
            </w:tcMar>
          </w:tcPr>
          <w:p w14:paraId="2DCE795C" w14:textId="77777777" w:rsidR="0011789D" w:rsidRPr="00A268F1" w:rsidRDefault="005C50B2">
            <w:pPr>
              <w:widowControl w:val="0"/>
              <w:rPr>
                <w:rFonts w:ascii="Verdana" w:eastAsia="Verdana" w:hAnsi="Verdana" w:cs="Verdana"/>
                <w:b/>
              </w:rPr>
            </w:pPr>
            <w:r w:rsidRPr="00A268F1">
              <w:rPr>
                <w:rFonts w:ascii="Verdana" w:eastAsia="Verdana" w:hAnsi="Verdana" w:cs="Verdana"/>
                <w:b/>
              </w:rPr>
              <w:t>Montcalm Area ISD</w:t>
            </w:r>
          </w:p>
          <w:p w14:paraId="22A6CB10" w14:textId="5E48F4F1" w:rsidR="005C50B2" w:rsidRPr="00A268F1" w:rsidRDefault="005C50B2">
            <w:pPr>
              <w:widowControl w:val="0"/>
              <w:rPr>
                <w:rFonts w:ascii="Verdana" w:eastAsia="Verdana" w:hAnsi="Verdana" w:cs="Verdana"/>
                <w:b/>
              </w:rPr>
            </w:pPr>
            <w:r w:rsidRPr="00A268F1">
              <w:rPr>
                <w:rFonts w:ascii="Verdana" w:eastAsia="Verdana" w:hAnsi="Verdana" w:cs="Verdana"/>
                <w:b/>
              </w:rPr>
              <w:t>621 N New St, PO Box 367</w:t>
            </w:r>
          </w:p>
          <w:p w14:paraId="36B28C8B" w14:textId="2B88F34C" w:rsidR="005C50B2" w:rsidRPr="00A268F1" w:rsidRDefault="005C50B2">
            <w:pPr>
              <w:widowControl w:val="0"/>
              <w:rPr>
                <w:rFonts w:ascii="Verdana" w:eastAsia="Verdana" w:hAnsi="Verdana" w:cs="Verdana"/>
                <w:b/>
              </w:rPr>
            </w:pPr>
            <w:r w:rsidRPr="00A268F1">
              <w:rPr>
                <w:rFonts w:ascii="Verdana" w:eastAsia="Verdana" w:hAnsi="Verdana" w:cs="Verdana"/>
                <w:b/>
              </w:rPr>
              <w:t>Stanton, MI 48888</w:t>
            </w:r>
          </w:p>
        </w:tc>
      </w:tr>
      <w:tr w:rsidR="0011789D" w14:paraId="327814F5" w14:textId="77777777">
        <w:tc>
          <w:tcPr>
            <w:tcW w:w="2985" w:type="dxa"/>
            <w:shd w:val="clear" w:color="auto" w:fill="EFEFEF"/>
            <w:tcMar>
              <w:top w:w="100" w:type="dxa"/>
              <w:left w:w="100" w:type="dxa"/>
              <w:bottom w:w="100" w:type="dxa"/>
              <w:right w:w="100" w:type="dxa"/>
            </w:tcMar>
          </w:tcPr>
          <w:p w14:paraId="2A7CDC08" w14:textId="77777777" w:rsidR="0011789D" w:rsidRDefault="00000000">
            <w:pPr>
              <w:widowControl w:val="0"/>
              <w:pBdr>
                <w:top w:val="nil"/>
                <w:left w:val="nil"/>
                <w:bottom w:val="nil"/>
                <w:right w:val="nil"/>
                <w:between w:val="nil"/>
              </w:pBdr>
              <w:spacing w:line="240" w:lineRule="auto"/>
              <w:jc w:val="right"/>
              <w:rPr>
                <w:rFonts w:ascii="Verdana" w:eastAsia="Verdana" w:hAnsi="Verdana" w:cs="Verdana"/>
                <w:b/>
              </w:rPr>
            </w:pPr>
            <w:r>
              <w:rPr>
                <w:rFonts w:ascii="Verdana" w:eastAsia="Verdana" w:hAnsi="Verdana" w:cs="Verdana"/>
                <w:b/>
              </w:rPr>
              <w:t>ENGINEERING AND SALES OFFEROR’S CONFERENCE LOCATION</w:t>
            </w:r>
          </w:p>
        </w:tc>
        <w:tc>
          <w:tcPr>
            <w:tcW w:w="7755" w:type="dxa"/>
            <w:shd w:val="clear" w:color="auto" w:fill="auto"/>
            <w:tcMar>
              <w:top w:w="100" w:type="dxa"/>
              <w:left w:w="100" w:type="dxa"/>
              <w:bottom w:w="100" w:type="dxa"/>
              <w:right w:w="100" w:type="dxa"/>
            </w:tcMar>
          </w:tcPr>
          <w:p w14:paraId="1311F1DB" w14:textId="10163D1D" w:rsidR="0011789D" w:rsidRPr="00A268F1" w:rsidRDefault="005C50B2">
            <w:pPr>
              <w:widowControl w:val="0"/>
              <w:rPr>
                <w:rFonts w:ascii="Verdana" w:eastAsia="Verdana" w:hAnsi="Verdana" w:cs="Verdana"/>
                <w:b/>
              </w:rPr>
            </w:pPr>
            <w:r w:rsidRPr="00A268F1">
              <w:rPr>
                <w:rFonts w:ascii="Verdana" w:eastAsia="Verdana" w:hAnsi="Verdana" w:cs="Verdana"/>
                <w:b/>
              </w:rPr>
              <w:t>Same as fiscal agency</w:t>
            </w:r>
          </w:p>
        </w:tc>
      </w:tr>
      <w:tr w:rsidR="0011789D" w14:paraId="6AA7D5AE" w14:textId="77777777">
        <w:tc>
          <w:tcPr>
            <w:tcW w:w="2985" w:type="dxa"/>
            <w:shd w:val="clear" w:color="auto" w:fill="EFEFEF"/>
            <w:tcMar>
              <w:top w:w="100" w:type="dxa"/>
              <w:left w:w="100" w:type="dxa"/>
              <w:bottom w:w="100" w:type="dxa"/>
              <w:right w:w="100" w:type="dxa"/>
            </w:tcMar>
          </w:tcPr>
          <w:p w14:paraId="43C8CFE6" w14:textId="77777777" w:rsidR="0011789D" w:rsidRDefault="00000000">
            <w:pPr>
              <w:widowControl w:val="0"/>
              <w:pBdr>
                <w:top w:val="nil"/>
                <w:left w:val="nil"/>
                <w:bottom w:val="nil"/>
                <w:right w:val="nil"/>
                <w:between w:val="nil"/>
              </w:pBdr>
              <w:spacing w:line="240" w:lineRule="auto"/>
              <w:jc w:val="right"/>
              <w:rPr>
                <w:rFonts w:ascii="Verdana" w:eastAsia="Verdana" w:hAnsi="Verdana" w:cs="Verdana"/>
                <w:b/>
              </w:rPr>
            </w:pPr>
            <w:r>
              <w:rPr>
                <w:rFonts w:ascii="Verdana" w:eastAsia="Verdana" w:hAnsi="Verdana" w:cs="Verdana"/>
                <w:b/>
              </w:rPr>
              <w:t>BID OPEN LOCATION</w:t>
            </w:r>
          </w:p>
        </w:tc>
        <w:tc>
          <w:tcPr>
            <w:tcW w:w="7755" w:type="dxa"/>
            <w:shd w:val="clear" w:color="auto" w:fill="auto"/>
            <w:tcMar>
              <w:top w:w="100" w:type="dxa"/>
              <w:left w:w="100" w:type="dxa"/>
              <w:bottom w:w="100" w:type="dxa"/>
              <w:right w:w="100" w:type="dxa"/>
            </w:tcMar>
          </w:tcPr>
          <w:p w14:paraId="09DC7CAE" w14:textId="5F0C5C42" w:rsidR="0011789D" w:rsidRPr="00A268F1" w:rsidRDefault="005C50B2">
            <w:pPr>
              <w:widowControl w:val="0"/>
              <w:rPr>
                <w:rFonts w:ascii="Verdana" w:eastAsia="Verdana" w:hAnsi="Verdana" w:cs="Verdana"/>
                <w:b/>
              </w:rPr>
            </w:pPr>
            <w:r w:rsidRPr="00A268F1">
              <w:rPr>
                <w:rFonts w:ascii="Verdana" w:eastAsia="Verdana" w:hAnsi="Verdana" w:cs="Verdana"/>
                <w:b/>
              </w:rPr>
              <w:t>Same as fiscal agency</w:t>
            </w:r>
          </w:p>
        </w:tc>
      </w:tr>
      <w:tr w:rsidR="0011789D" w14:paraId="730A6125" w14:textId="77777777">
        <w:tc>
          <w:tcPr>
            <w:tcW w:w="2985" w:type="dxa"/>
            <w:shd w:val="clear" w:color="auto" w:fill="EFEFEF"/>
            <w:tcMar>
              <w:top w:w="100" w:type="dxa"/>
              <w:left w:w="100" w:type="dxa"/>
              <w:bottom w:w="100" w:type="dxa"/>
              <w:right w:w="100" w:type="dxa"/>
            </w:tcMar>
          </w:tcPr>
          <w:p w14:paraId="43BD7670" w14:textId="77777777" w:rsidR="0011789D" w:rsidRDefault="00000000">
            <w:pPr>
              <w:widowControl w:val="0"/>
              <w:pBdr>
                <w:top w:val="nil"/>
                <w:left w:val="nil"/>
                <w:bottom w:val="nil"/>
                <w:right w:val="nil"/>
                <w:between w:val="nil"/>
              </w:pBdr>
              <w:spacing w:line="240" w:lineRule="auto"/>
              <w:jc w:val="right"/>
              <w:rPr>
                <w:rFonts w:ascii="Verdana" w:eastAsia="Verdana" w:hAnsi="Verdana" w:cs="Verdana"/>
                <w:b/>
              </w:rPr>
            </w:pPr>
            <w:r>
              <w:rPr>
                <w:rFonts w:ascii="Verdana" w:eastAsia="Verdana" w:hAnsi="Verdana" w:cs="Verdana"/>
                <w:b/>
              </w:rPr>
              <w:t>CONTACT</w:t>
            </w:r>
          </w:p>
        </w:tc>
        <w:tc>
          <w:tcPr>
            <w:tcW w:w="7755" w:type="dxa"/>
            <w:shd w:val="clear" w:color="auto" w:fill="auto"/>
            <w:tcMar>
              <w:top w:w="100" w:type="dxa"/>
              <w:left w:w="100" w:type="dxa"/>
              <w:bottom w:w="100" w:type="dxa"/>
              <w:right w:w="100" w:type="dxa"/>
            </w:tcMar>
          </w:tcPr>
          <w:p w14:paraId="0C15EA49" w14:textId="77777777" w:rsidR="0011789D" w:rsidRPr="00A268F1" w:rsidRDefault="005C50B2" w:rsidP="005C50B2">
            <w:pPr>
              <w:widowControl w:val="0"/>
              <w:ind w:left="1"/>
              <w:rPr>
                <w:rFonts w:ascii="Verdana" w:eastAsia="Verdana" w:hAnsi="Verdana" w:cs="Verdana"/>
                <w:b/>
              </w:rPr>
            </w:pPr>
            <w:r w:rsidRPr="00A268F1">
              <w:rPr>
                <w:rFonts w:ascii="Verdana" w:eastAsia="Verdana" w:hAnsi="Verdana" w:cs="Verdana"/>
                <w:b/>
              </w:rPr>
              <w:t>Tom Staten, Technology Director</w:t>
            </w:r>
          </w:p>
          <w:p w14:paraId="4A061229" w14:textId="77777777" w:rsidR="005C50B2" w:rsidRPr="00A268F1" w:rsidRDefault="005C50B2" w:rsidP="005C50B2">
            <w:pPr>
              <w:widowControl w:val="0"/>
              <w:ind w:left="1"/>
              <w:rPr>
                <w:rFonts w:ascii="Verdana" w:eastAsia="Verdana" w:hAnsi="Verdana" w:cs="Verdana"/>
                <w:b/>
              </w:rPr>
            </w:pPr>
            <w:r w:rsidRPr="00A268F1">
              <w:rPr>
                <w:rFonts w:ascii="Verdana" w:eastAsia="Verdana" w:hAnsi="Verdana" w:cs="Verdana"/>
                <w:b/>
              </w:rPr>
              <w:t>616-225-6128</w:t>
            </w:r>
          </w:p>
          <w:p w14:paraId="567574B0" w14:textId="52E02B01" w:rsidR="005C50B2" w:rsidRPr="00A268F1" w:rsidRDefault="005C50B2" w:rsidP="005C50B2">
            <w:pPr>
              <w:widowControl w:val="0"/>
              <w:ind w:left="1"/>
              <w:rPr>
                <w:rFonts w:ascii="Verdana" w:eastAsia="Verdana" w:hAnsi="Verdana" w:cs="Verdana"/>
                <w:b/>
              </w:rPr>
            </w:pPr>
            <w:r w:rsidRPr="00A268F1">
              <w:rPr>
                <w:rFonts w:ascii="Verdana" w:eastAsia="Verdana" w:hAnsi="Verdana" w:cs="Verdana"/>
                <w:b/>
              </w:rPr>
              <w:t>tstaten@maisd.com</w:t>
            </w:r>
          </w:p>
        </w:tc>
      </w:tr>
    </w:tbl>
    <w:p w14:paraId="703DC724" w14:textId="77777777" w:rsidR="0011789D" w:rsidRPr="00A268F1" w:rsidRDefault="00000000">
      <w:pPr>
        <w:pStyle w:val="Heading2"/>
        <w:spacing w:after="80" w:line="259" w:lineRule="auto"/>
        <w:rPr>
          <w:rFonts w:ascii="Verdana" w:eastAsia="Verdana" w:hAnsi="Verdana" w:cs="Verdana"/>
          <w:sz w:val="28"/>
          <w:szCs w:val="28"/>
        </w:rPr>
      </w:pPr>
      <w:bookmarkStart w:id="1" w:name="_qji61aqfiud8" w:colFirst="0" w:colLast="0"/>
      <w:bookmarkEnd w:id="1"/>
      <w:r w:rsidRPr="00A268F1">
        <w:rPr>
          <w:rFonts w:ascii="Verdana" w:eastAsia="Verdana" w:hAnsi="Verdana" w:cs="Verdana"/>
          <w:sz w:val="28"/>
          <w:szCs w:val="28"/>
        </w:rPr>
        <w:lastRenderedPageBreak/>
        <w:t>Project Description</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1789D" w14:paraId="6216818E" w14:textId="77777777">
        <w:trPr>
          <w:trHeight w:val="6990"/>
        </w:trPr>
        <w:tc>
          <w:tcPr>
            <w:tcW w:w="10800" w:type="dxa"/>
            <w:shd w:val="clear" w:color="auto" w:fill="auto"/>
            <w:tcMar>
              <w:top w:w="100" w:type="dxa"/>
              <w:left w:w="100" w:type="dxa"/>
              <w:bottom w:w="100" w:type="dxa"/>
              <w:right w:w="100" w:type="dxa"/>
            </w:tcMar>
          </w:tcPr>
          <w:p w14:paraId="3F68244B" w14:textId="77777777" w:rsidR="0011789D" w:rsidRPr="00A268F1" w:rsidRDefault="00000000">
            <w:pPr>
              <w:rPr>
                <w:rFonts w:ascii="Verdana" w:eastAsia="Verdana" w:hAnsi="Verdana" w:cs="Verdana"/>
              </w:rPr>
            </w:pPr>
            <w:r w:rsidRPr="00A268F1">
              <w:rPr>
                <w:rFonts w:ascii="Verdana" w:eastAsia="Verdana" w:hAnsi="Verdana" w:cs="Verdana"/>
              </w:rPr>
              <w:t>[General Overview]</w:t>
            </w:r>
          </w:p>
          <w:p w14:paraId="3FD9E58D" w14:textId="77777777" w:rsidR="005C699A" w:rsidRPr="00A268F1" w:rsidRDefault="005C699A">
            <w:pPr>
              <w:rPr>
                <w:rFonts w:ascii="Verdana" w:eastAsia="Verdana" w:hAnsi="Verdana" w:cs="Verdana"/>
              </w:rPr>
            </w:pPr>
          </w:p>
          <w:p w14:paraId="215A0955" w14:textId="163C0D90" w:rsidR="00BA5250" w:rsidRPr="00A268F1" w:rsidRDefault="005C699A">
            <w:pPr>
              <w:rPr>
                <w:rFonts w:ascii="Bookman Old Style" w:hAnsi="Bookman Old Style"/>
                <w:sz w:val="24"/>
                <w:szCs w:val="24"/>
              </w:rPr>
            </w:pPr>
            <w:r w:rsidRPr="00A268F1">
              <w:rPr>
                <w:rFonts w:ascii="Bookman Old Style" w:hAnsi="Bookman Old Style"/>
                <w:sz w:val="24"/>
                <w:szCs w:val="24"/>
              </w:rPr>
              <w:t xml:space="preserve">For the 2025 Data Transport RFP, MAISD </w:t>
            </w:r>
            <w:r w:rsidR="00BA5250" w:rsidRPr="00A268F1">
              <w:rPr>
                <w:rFonts w:ascii="Bookman Old Style" w:hAnsi="Bookman Old Style"/>
                <w:sz w:val="24"/>
                <w:szCs w:val="24"/>
              </w:rPr>
              <w:t xml:space="preserve">will consider </w:t>
            </w:r>
            <w:r w:rsidRPr="00A268F1">
              <w:rPr>
                <w:rFonts w:ascii="Bookman Old Style" w:hAnsi="Bookman Old Style"/>
                <w:sz w:val="24"/>
                <w:szCs w:val="24"/>
              </w:rPr>
              <w:t xml:space="preserve">options for </w:t>
            </w:r>
            <w:r w:rsidR="00BA5250" w:rsidRPr="00A268F1">
              <w:rPr>
                <w:rFonts w:ascii="Bookman Old Style" w:hAnsi="Bookman Old Style"/>
                <w:sz w:val="24"/>
                <w:szCs w:val="24"/>
              </w:rPr>
              <w:t>standalone data transmission services, leased dark fiber, leased lit fiber, self-provisioned network (applicant-owned and operated network), and/or services provided over third-party networks for a solution to this RFP.</w:t>
            </w:r>
            <w:r w:rsidR="00A268F1">
              <w:rPr>
                <w:rFonts w:ascii="Bookman Old Style" w:hAnsi="Bookman Old Style"/>
                <w:sz w:val="24"/>
                <w:szCs w:val="24"/>
              </w:rPr>
              <w:t xml:space="preserve"> See Sections A-F for complete specifications.</w:t>
            </w:r>
          </w:p>
          <w:p w14:paraId="4071A347" w14:textId="77777777" w:rsidR="00BA5250" w:rsidRPr="00A268F1" w:rsidRDefault="00BA5250">
            <w:pPr>
              <w:rPr>
                <w:rFonts w:ascii="Bookman Old Style" w:hAnsi="Bookman Old Style"/>
                <w:sz w:val="24"/>
                <w:szCs w:val="24"/>
              </w:rPr>
            </w:pPr>
          </w:p>
          <w:p w14:paraId="1BEEB316" w14:textId="6BDC031D" w:rsidR="00BA5250" w:rsidRPr="00A268F1" w:rsidRDefault="00BA5250" w:rsidP="00BA5250">
            <w:pPr>
              <w:widowControl w:val="0"/>
              <w:rPr>
                <w:rFonts w:ascii="Bookman Old Style" w:hAnsi="Bookman Old Style" w:cstheme="minorHAnsi"/>
                <w:sz w:val="24"/>
                <w:szCs w:val="24"/>
              </w:rPr>
            </w:pPr>
            <w:r w:rsidRPr="00A268F1">
              <w:rPr>
                <w:rFonts w:ascii="Bookman Old Style" w:hAnsi="Bookman Old Style" w:cstheme="minorHAnsi"/>
                <w:sz w:val="24"/>
                <w:szCs w:val="24"/>
              </w:rPr>
              <w:t xml:space="preserve">At the </w:t>
            </w:r>
            <w:r w:rsidR="005C699A" w:rsidRPr="00A268F1">
              <w:rPr>
                <w:rFonts w:ascii="Bookman Old Style" w:hAnsi="Bookman Old Style" w:cstheme="minorHAnsi"/>
                <w:sz w:val="24"/>
                <w:szCs w:val="24"/>
              </w:rPr>
              <w:t xml:space="preserve">12 </w:t>
            </w:r>
            <w:r w:rsidRPr="00A268F1">
              <w:rPr>
                <w:rFonts w:ascii="Bookman Old Style" w:hAnsi="Bookman Old Style" w:cstheme="minorHAnsi"/>
                <w:sz w:val="24"/>
                <w:szCs w:val="24"/>
              </w:rPr>
              <w:t xml:space="preserve">sites specified </w:t>
            </w:r>
            <w:r w:rsidR="005C699A" w:rsidRPr="00A268F1">
              <w:rPr>
                <w:rFonts w:ascii="Bookman Old Style" w:hAnsi="Bookman Old Style" w:cstheme="minorHAnsi"/>
                <w:sz w:val="24"/>
                <w:szCs w:val="24"/>
              </w:rPr>
              <w:t>in Section F</w:t>
            </w:r>
            <w:r w:rsidRPr="00A268F1">
              <w:rPr>
                <w:rFonts w:ascii="Bookman Old Style" w:hAnsi="Bookman Old Style" w:cstheme="minorHAnsi"/>
                <w:sz w:val="24"/>
                <w:szCs w:val="24"/>
              </w:rPr>
              <w:t xml:space="preserve">, the respondent must </w:t>
            </w:r>
            <w:r w:rsidR="005C699A" w:rsidRPr="00A268F1">
              <w:rPr>
                <w:rFonts w:ascii="Bookman Old Style" w:hAnsi="Bookman Old Style" w:cstheme="minorHAnsi"/>
                <w:sz w:val="24"/>
                <w:szCs w:val="24"/>
              </w:rPr>
              <w:t>provide</w:t>
            </w:r>
            <w:r w:rsidRPr="00A268F1">
              <w:rPr>
                <w:rFonts w:ascii="Bookman Old Style" w:hAnsi="Bookman Old Style" w:cstheme="minorHAnsi"/>
                <w:sz w:val="24"/>
                <w:szCs w:val="24"/>
              </w:rPr>
              <w:t xml:space="preserve"> infrastructure</w:t>
            </w:r>
            <w:r w:rsidR="005C699A" w:rsidRPr="00A268F1">
              <w:rPr>
                <w:rFonts w:ascii="Bookman Old Style" w:hAnsi="Bookman Old Style" w:cstheme="minorHAnsi"/>
                <w:sz w:val="24"/>
                <w:szCs w:val="24"/>
              </w:rPr>
              <w:t>,</w:t>
            </w:r>
            <w:r w:rsidRPr="00A268F1">
              <w:rPr>
                <w:rFonts w:ascii="Bookman Old Style" w:hAnsi="Bookman Old Style" w:cstheme="minorHAnsi"/>
                <w:sz w:val="24"/>
                <w:szCs w:val="24"/>
              </w:rPr>
              <w:t xml:space="preserve"> service</w:t>
            </w:r>
            <w:r w:rsidR="005C699A" w:rsidRPr="00A268F1">
              <w:rPr>
                <w:rFonts w:ascii="Bookman Old Style" w:hAnsi="Bookman Old Style" w:cstheme="minorHAnsi"/>
                <w:sz w:val="24"/>
                <w:szCs w:val="24"/>
              </w:rPr>
              <w:t>s, network switch transceivers, or other connection hardware, and connect in an</w:t>
            </w:r>
            <w:r w:rsidRPr="00A268F1">
              <w:rPr>
                <w:rFonts w:ascii="Bookman Old Style" w:hAnsi="Bookman Old Style" w:cstheme="minorHAnsi"/>
                <w:sz w:val="24"/>
                <w:szCs w:val="24"/>
              </w:rPr>
              <w:t xml:space="preserve"> existing network closet designated by the district</w:t>
            </w:r>
            <w:r w:rsidR="005C699A" w:rsidRPr="00A268F1">
              <w:rPr>
                <w:rFonts w:ascii="Bookman Old Style" w:hAnsi="Bookman Old Style" w:cstheme="minorHAnsi"/>
                <w:sz w:val="24"/>
                <w:szCs w:val="24"/>
              </w:rPr>
              <w:t xml:space="preserve"> for a turnkey solution as indicated by the transmission service option proposed</w:t>
            </w:r>
            <w:r w:rsidRPr="00A268F1">
              <w:rPr>
                <w:rFonts w:ascii="Bookman Old Style" w:hAnsi="Bookman Old Style" w:cstheme="minorHAnsi"/>
                <w:sz w:val="24"/>
                <w:szCs w:val="24"/>
              </w:rPr>
              <w:t xml:space="preserve">. </w:t>
            </w:r>
          </w:p>
          <w:p w14:paraId="1A650930" w14:textId="77777777" w:rsidR="00BA5250" w:rsidRPr="00A268F1" w:rsidRDefault="00BA5250">
            <w:pPr>
              <w:rPr>
                <w:rFonts w:ascii="Bookman Old Style" w:hAnsi="Bookman Old Style"/>
                <w:sz w:val="24"/>
                <w:szCs w:val="24"/>
              </w:rPr>
            </w:pPr>
          </w:p>
          <w:p w14:paraId="311E3FB8" w14:textId="75C3FDDE" w:rsidR="00BA5250" w:rsidRPr="00A268F1" w:rsidRDefault="00BA5250" w:rsidP="00BA5250">
            <w:pPr>
              <w:widowControl w:val="0"/>
              <w:rPr>
                <w:rFonts w:ascii="Bookman Old Style" w:hAnsi="Bookman Old Style" w:cstheme="minorHAnsi"/>
                <w:sz w:val="24"/>
                <w:szCs w:val="24"/>
              </w:rPr>
            </w:pPr>
            <w:r w:rsidRPr="00A268F1">
              <w:rPr>
                <w:rFonts w:ascii="Bookman Old Style" w:hAnsi="Bookman Old Style" w:cstheme="minorHAnsi"/>
                <w:sz w:val="24"/>
                <w:szCs w:val="24"/>
              </w:rPr>
              <w:t xml:space="preserve">Respondents will provide separate pricing for each </w:t>
            </w:r>
            <w:r w:rsidR="005C699A" w:rsidRPr="00A268F1">
              <w:rPr>
                <w:rFonts w:ascii="Bookman Old Style" w:hAnsi="Bookman Old Style" w:cstheme="minorHAnsi"/>
                <w:sz w:val="24"/>
                <w:szCs w:val="24"/>
              </w:rPr>
              <w:t>site listed in Section F</w:t>
            </w:r>
            <w:r w:rsidRPr="00A268F1">
              <w:rPr>
                <w:rFonts w:ascii="Bookman Old Style" w:hAnsi="Bookman Old Style" w:cstheme="minorHAnsi"/>
                <w:sz w:val="24"/>
                <w:szCs w:val="24"/>
              </w:rPr>
              <w:t>. The district and/or board reserves the right to accept or reject, in full or in part, line items of the proposed bid.</w:t>
            </w:r>
          </w:p>
          <w:p w14:paraId="3A0CED2D" w14:textId="77777777" w:rsidR="00BA5250" w:rsidRPr="00A268F1" w:rsidRDefault="00BA5250" w:rsidP="00BA5250">
            <w:pPr>
              <w:widowControl w:val="0"/>
              <w:rPr>
                <w:rFonts w:ascii="Bookman Old Style" w:hAnsi="Bookman Old Style" w:cstheme="minorHAnsi"/>
                <w:sz w:val="24"/>
                <w:szCs w:val="24"/>
              </w:rPr>
            </w:pPr>
          </w:p>
          <w:p w14:paraId="3F98A12C" w14:textId="5D6BF02C" w:rsidR="00BA5250" w:rsidRPr="00A268F1" w:rsidRDefault="00BA5250" w:rsidP="00BA5250">
            <w:pPr>
              <w:widowControl w:val="0"/>
              <w:rPr>
                <w:rFonts w:ascii="Bookman Old Style" w:hAnsi="Bookman Old Style"/>
                <w:sz w:val="24"/>
                <w:szCs w:val="24"/>
              </w:rPr>
            </w:pPr>
            <w:r w:rsidRPr="00A268F1">
              <w:rPr>
                <w:rFonts w:ascii="Bookman Old Style" w:hAnsi="Bookman Old Style"/>
                <w:sz w:val="24"/>
                <w:szCs w:val="24"/>
              </w:rPr>
              <w:t>The applicant is requesting two carrier-grade data center switches and associated equipment which would be necessary for the provision of Internet services when selecting solutions utilizing fiber optic cabling for data transmission.</w:t>
            </w:r>
          </w:p>
          <w:p w14:paraId="440E8DB5" w14:textId="77777777" w:rsidR="00BA5250" w:rsidRDefault="00BA5250" w:rsidP="00BA5250">
            <w:pPr>
              <w:widowControl w:val="0"/>
              <w:rPr>
                <w:rFonts w:ascii="Bookman Old Style" w:hAnsi="Bookman Old Style"/>
                <w:sz w:val="24"/>
                <w:szCs w:val="24"/>
              </w:rPr>
            </w:pPr>
          </w:p>
          <w:p w14:paraId="0D5D9ABC" w14:textId="294F9045" w:rsidR="00A268F1" w:rsidRPr="00A268F1" w:rsidRDefault="00202E91" w:rsidP="00BA5250">
            <w:pPr>
              <w:widowControl w:val="0"/>
              <w:rPr>
                <w:rFonts w:ascii="Bookman Old Style" w:hAnsi="Bookman Old Style"/>
                <w:sz w:val="24"/>
                <w:szCs w:val="24"/>
              </w:rPr>
            </w:pPr>
            <w:r>
              <w:rPr>
                <w:rFonts w:ascii="Bookman Old Style" w:hAnsi="Bookman Old Style"/>
                <w:sz w:val="24"/>
                <w:szCs w:val="24"/>
              </w:rPr>
              <w:t>A noted in Section A, t</w:t>
            </w:r>
            <w:r w:rsidR="00A268F1">
              <w:rPr>
                <w:rFonts w:ascii="Bookman Old Style" w:hAnsi="Bookman Old Style"/>
                <w:sz w:val="24"/>
                <w:szCs w:val="24"/>
              </w:rPr>
              <w:t>his project is subject to FCC rules and guidelines set forth by the USAC for Category 1 Erate services including data connectivity, services, and network switching as it is required for the provision of access to the Internet. This RFP is not requesting the Internet Access which is provided separately by MiSEN. The district intends to apply for district Erate discounts, including special additional discounts for special construction, and additional state matching funds for a complete funding solution.</w:t>
            </w:r>
          </w:p>
          <w:p w14:paraId="45BD9E91" w14:textId="77777777" w:rsidR="00BA5250" w:rsidRPr="00A268F1" w:rsidRDefault="00BA5250" w:rsidP="00BA5250">
            <w:pPr>
              <w:widowControl w:val="0"/>
              <w:rPr>
                <w:rFonts w:ascii="Bookman Old Style" w:hAnsi="Bookman Old Style" w:cstheme="minorHAnsi"/>
                <w:sz w:val="24"/>
                <w:szCs w:val="24"/>
              </w:rPr>
            </w:pPr>
          </w:p>
          <w:p w14:paraId="0D0DB647" w14:textId="19452F6F" w:rsidR="00BA5250" w:rsidRPr="00A268F1" w:rsidRDefault="00BA5250">
            <w:pPr>
              <w:rPr>
                <w:rFonts w:ascii="Verdana" w:eastAsia="Verdana" w:hAnsi="Verdana" w:cs="Verdana"/>
              </w:rPr>
            </w:pPr>
          </w:p>
        </w:tc>
      </w:tr>
    </w:tbl>
    <w:p w14:paraId="14751488" w14:textId="77777777" w:rsidR="0011789D" w:rsidRDefault="00000000">
      <w:pPr>
        <w:pStyle w:val="Heading2"/>
        <w:widowControl w:val="0"/>
        <w:rPr>
          <w:rFonts w:ascii="Verdana" w:eastAsia="Verdana" w:hAnsi="Verdana" w:cs="Verdana"/>
          <w:sz w:val="28"/>
          <w:szCs w:val="28"/>
        </w:rPr>
      </w:pPr>
      <w:bookmarkStart w:id="2" w:name="_d54ch3rv0f3o" w:colFirst="0" w:colLast="0"/>
      <w:bookmarkEnd w:id="2"/>
      <w:r>
        <w:rPr>
          <w:rFonts w:ascii="Verdana" w:eastAsia="Verdana" w:hAnsi="Verdana" w:cs="Verdana"/>
          <w:sz w:val="28"/>
          <w:szCs w:val="28"/>
        </w:rPr>
        <w:t>Schedule of Events</w:t>
      </w:r>
    </w:p>
    <w:tbl>
      <w:tblPr>
        <w:tblStyle w:val="a1"/>
        <w:tblW w:w="107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66"/>
        <w:gridCol w:w="2999"/>
        <w:gridCol w:w="1890"/>
      </w:tblGrid>
      <w:tr w:rsidR="0011789D" w14:paraId="45AE0E8A" w14:textId="77777777">
        <w:trPr>
          <w:jc w:val="center"/>
        </w:trPr>
        <w:tc>
          <w:tcPr>
            <w:tcW w:w="5865" w:type="dxa"/>
            <w:shd w:val="clear" w:color="auto" w:fill="EFEFEF"/>
            <w:tcMar>
              <w:top w:w="100" w:type="dxa"/>
              <w:left w:w="100" w:type="dxa"/>
              <w:bottom w:w="100" w:type="dxa"/>
              <w:right w:w="100" w:type="dxa"/>
            </w:tcMar>
          </w:tcPr>
          <w:p w14:paraId="6AA1671E" w14:textId="77777777" w:rsidR="0011789D" w:rsidRDefault="00000000">
            <w:pPr>
              <w:widowControl w:val="0"/>
              <w:spacing w:line="240" w:lineRule="auto"/>
              <w:rPr>
                <w:rFonts w:ascii="Verdana" w:eastAsia="Verdana" w:hAnsi="Verdana" w:cs="Verdana"/>
                <w:b/>
              </w:rPr>
            </w:pPr>
            <w:r>
              <w:rPr>
                <w:rFonts w:ascii="Verdana" w:eastAsia="Verdana" w:hAnsi="Verdana" w:cs="Verdana"/>
                <w:b/>
              </w:rPr>
              <w:t>EVENT</w:t>
            </w:r>
          </w:p>
        </w:tc>
        <w:tc>
          <w:tcPr>
            <w:tcW w:w="2999" w:type="dxa"/>
            <w:shd w:val="clear" w:color="auto" w:fill="EFEFEF"/>
            <w:tcMar>
              <w:top w:w="100" w:type="dxa"/>
              <w:left w:w="100" w:type="dxa"/>
              <w:bottom w:w="100" w:type="dxa"/>
              <w:right w:w="100" w:type="dxa"/>
            </w:tcMar>
          </w:tcPr>
          <w:p w14:paraId="4CFDCF33" w14:textId="77777777" w:rsidR="0011789D" w:rsidRDefault="00000000">
            <w:pPr>
              <w:widowControl w:val="0"/>
              <w:spacing w:line="240" w:lineRule="auto"/>
              <w:rPr>
                <w:rFonts w:ascii="Verdana" w:eastAsia="Verdana" w:hAnsi="Verdana" w:cs="Verdana"/>
                <w:b/>
              </w:rPr>
            </w:pPr>
            <w:r>
              <w:rPr>
                <w:rFonts w:ascii="Verdana" w:eastAsia="Verdana" w:hAnsi="Verdana" w:cs="Verdana"/>
                <w:b/>
              </w:rPr>
              <w:t>DATE</w:t>
            </w:r>
          </w:p>
        </w:tc>
        <w:tc>
          <w:tcPr>
            <w:tcW w:w="1890" w:type="dxa"/>
            <w:shd w:val="clear" w:color="auto" w:fill="EFEFEF"/>
            <w:tcMar>
              <w:top w:w="100" w:type="dxa"/>
              <w:left w:w="100" w:type="dxa"/>
              <w:bottom w:w="100" w:type="dxa"/>
              <w:right w:w="100" w:type="dxa"/>
            </w:tcMar>
          </w:tcPr>
          <w:p w14:paraId="4002C78C" w14:textId="77777777" w:rsidR="0011789D" w:rsidRDefault="00000000">
            <w:pPr>
              <w:widowControl w:val="0"/>
              <w:spacing w:line="240" w:lineRule="auto"/>
              <w:rPr>
                <w:rFonts w:ascii="Verdana" w:eastAsia="Verdana" w:hAnsi="Verdana" w:cs="Verdana"/>
                <w:b/>
              </w:rPr>
            </w:pPr>
            <w:r>
              <w:rPr>
                <w:rFonts w:ascii="Verdana" w:eastAsia="Verdana" w:hAnsi="Verdana" w:cs="Verdana"/>
                <w:b/>
              </w:rPr>
              <w:t>TIME (EST)</w:t>
            </w:r>
          </w:p>
        </w:tc>
      </w:tr>
      <w:tr w:rsidR="0011789D" w14:paraId="3C3C8D56" w14:textId="77777777">
        <w:trPr>
          <w:jc w:val="center"/>
        </w:trPr>
        <w:tc>
          <w:tcPr>
            <w:tcW w:w="5865" w:type="dxa"/>
            <w:shd w:val="clear" w:color="auto" w:fill="auto"/>
            <w:tcMar>
              <w:top w:w="100" w:type="dxa"/>
              <w:left w:w="100" w:type="dxa"/>
              <w:bottom w:w="100" w:type="dxa"/>
              <w:right w:w="100" w:type="dxa"/>
            </w:tcMar>
          </w:tcPr>
          <w:p w14:paraId="4170A551" w14:textId="77777777" w:rsidR="0011789D" w:rsidRDefault="00000000">
            <w:pPr>
              <w:widowControl w:val="0"/>
              <w:spacing w:line="240" w:lineRule="auto"/>
              <w:rPr>
                <w:rFonts w:ascii="Verdana" w:eastAsia="Verdana" w:hAnsi="Verdana" w:cs="Verdana"/>
              </w:rPr>
            </w:pPr>
            <w:r>
              <w:rPr>
                <w:rFonts w:ascii="Verdana" w:eastAsia="Verdana" w:hAnsi="Verdana" w:cs="Verdana"/>
              </w:rPr>
              <w:t>RFP Advertised</w:t>
            </w:r>
          </w:p>
        </w:tc>
        <w:tc>
          <w:tcPr>
            <w:tcW w:w="2999" w:type="dxa"/>
            <w:shd w:val="clear" w:color="auto" w:fill="auto"/>
            <w:tcMar>
              <w:top w:w="100" w:type="dxa"/>
              <w:left w:w="100" w:type="dxa"/>
              <w:bottom w:w="100" w:type="dxa"/>
              <w:right w:w="100" w:type="dxa"/>
            </w:tcMar>
          </w:tcPr>
          <w:p w14:paraId="1982DE75" w14:textId="7675E8A6" w:rsidR="0011789D" w:rsidRPr="0063153F" w:rsidRDefault="005C699A">
            <w:pPr>
              <w:widowControl w:val="0"/>
              <w:spacing w:line="240" w:lineRule="auto"/>
              <w:rPr>
                <w:rFonts w:ascii="Verdana" w:eastAsia="Verdana" w:hAnsi="Verdana" w:cs="Verdana"/>
                <w:b/>
              </w:rPr>
            </w:pPr>
            <w:r w:rsidRPr="0063153F">
              <w:rPr>
                <w:rFonts w:ascii="Verdana" w:eastAsia="Verdana" w:hAnsi="Verdana" w:cs="Verdana"/>
                <w:b/>
              </w:rPr>
              <w:t>2/</w:t>
            </w:r>
            <w:r w:rsidR="0033476C">
              <w:rPr>
                <w:rFonts w:ascii="Verdana" w:eastAsia="Verdana" w:hAnsi="Verdana" w:cs="Verdana"/>
                <w:b/>
              </w:rPr>
              <w:t>6</w:t>
            </w:r>
            <w:r w:rsidRPr="0063153F">
              <w:rPr>
                <w:rFonts w:ascii="Verdana" w:eastAsia="Verdana" w:hAnsi="Verdana" w:cs="Verdana"/>
                <w:b/>
              </w:rPr>
              <w:t>/2025</w:t>
            </w:r>
          </w:p>
        </w:tc>
        <w:tc>
          <w:tcPr>
            <w:tcW w:w="1890" w:type="dxa"/>
            <w:shd w:val="clear" w:color="auto" w:fill="auto"/>
            <w:tcMar>
              <w:top w:w="100" w:type="dxa"/>
              <w:left w:w="100" w:type="dxa"/>
              <w:bottom w:w="100" w:type="dxa"/>
              <w:right w:w="100" w:type="dxa"/>
            </w:tcMar>
          </w:tcPr>
          <w:p w14:paraId="4C9CF3AA" w14:textId="5A363638" w:rsidR="0011789D" w:rsidRPr="0063153F" w:rsidRDefault="0011789D">
            <w:pPr>
              <w:widowControl w:val="0"/>
              <w:spacing w:line="240" w:lineRule="auto"/>
              <w:rPr>
                <w:rFonts w:ascii="Verdana" w:eastAsia="Verdana" w:hAnsi="Verdana" w:cs="Verdana"/>
              </w:rPr>
            </w:pPr>
          </w:p>
        </w:tc>
      </w:tr>
      <w:tr w:rsidR="0011789D" w14:paraId="126D2C60" w14:textId="77777777">
        <w:trPr>
          <w:jc w:val="center"/>
        </w:trPr>
        <w:tc>
          <w:tcPr>
            <w:tcW w:w="5865" w:type="dxa"/>
            <w:shd w:val="clear" w:color="auto" w:fill="auto"/>
            <w:tcMar>
              <w:top w:w="100" w:type="dxa"/>
              <w:left w:w="100" w:type="dxa"/>
              <w:bottom w:w="100" w:type="dxa"/>
              <w:right w:w="100" w:type="dxa"/>
            </w:tcMar>
          </w:tcPr>
          <w:p w14:paraId="7A06E824" w14:textId="77777777" w:rsidR="0011789D" w:rsidRDefault="00000000">
            <w:pPr>
              <w:widowControl w:val="0"/>
              <w:spacing w:line="240" w:lineRule="auto"/>
              <w:rPr>
                <w:rFonts w:ascii="Verdana" w:eastAsia="Verdana" w:hAnsi="Verdana" w:cs="Verdana"/>
              </w:rPr>
            </w:pPr>
            <w:r>
              <w:rPr>
                <w:rFonts w:ascii="Verdana" w:eastAsia="Verdana" w:hAnsi="Verdana" w:cs="Verdana"/>
              </w:rPr>
              <w:t>Engineering and Sales Bidder’s Conference</w:t>
            </w:r>
          </w:p>
        </w:tc>
        <w:tc>
          <w:tcPr>
            <w:tcW w:w="2999" w:type="dxa"/>
            <w:shd w:val="clear" w:color="auto" w:fill="auto"/>
            <w:tcMar>
              <w:top w:w="100" w:type="dxa"/>
              <w:left w:w="100" w:type="dxa"/>
              <w:bottom w:w="100" w:type="dxa"/>
              <w:right w:w="100" w:type="dxa"/>
            </w:tcMar>
          </w:tcPr>
          <w:p w14:paraId="7604AD5A" w14:textId="453B7BF0" w:rsidR="0011789D" w:rsidRPr="0063153F" w:rsidRDefault="005C699A">
            <w:pPr>
              <w:widowControl w:val="0"/>
              <w:spacing w:line="240" w:lineRule="auto"/>
              <w:rPr>
                <w:rFonts w:ascii="Verdana" w:eastAsia="Verdana" w:hAnsi="Verdana" w:cs="Verdana"/>
              </w:rPr>
            </w:pPr>
            <w:r w:rsidRPr="0063153F">
              <w:rPr>
                <w:rFonts w:ascii="Verdana" w:eastAsia="Verdana" w:hAnsi="Verdana" w:cs="Verdana"/>
                <w:b/>
              </w:rPr>
              <w:t>Upon Request</w:t>
            </w:r>
          </w:p>
        </w:tc>
        <w:tc>
          <w:tcPr>
            <w:tcW w:w="1890" w:type="dxa"/>
            <w:shd w:val="clear" w:color="auto" w:fill="auto"/>
            <w:tcMar>
              <w:top w:w="100" w:type="dxa"/>
              <w:left w:w="100" w:type="dxa"/>
              <w:bottom w:w="100" w:type="dxa"/>
              <w:right w:w="100" w:type="dxa"/>
            </w:tcMar>
          </w:tcPr>
          <w:p w14:paraId="2C7B54B3" w14:textId="7B31B237" w:rsidR="0011789D" w:rsidRPr="0063153F" w:rsidRDefault="0011789D">
            <w:pPr>
              <w:widowControl w:val="0"/>
              <w:spacing w:line="240" w:lineRule="auto"/>
              <w:rPr>
                <w:rFonts w:ascii="Verdana" w:eastAsia="Verdana" w:hAnsi="Verdana" w:cs="Verdana"/>
              </w:rPr>
            </w:pPr>
          </w:p>
        </w:tc>
      </w:tr>
      <w:tr w:rsidR="0011789D" w14:paraId="67301743" w14:textId="77777777">
        <w:trPr>
          <w:jc w:val="center"/>
        </w:trPr>
        <w:tc>
          <w:tcPr>
            <w:tcW w:w="5865" w:type="dxa"/>
            <w:shd w:val="clear" w:color="auto" w:fill="auto"/>
            <w:tcMar>
              <w:top w:w="100" w:type="dxa"/>
              <w:left w:w="100" w:type="dxa"/>
              <w:bottom w:w="100" w:type="dxa"/>
              <w:right w:w="100" w:type="dxa"/>
            </w:tcMar>
          </w:tcPr>
          <w:p w14:paraId="014C0E15" w14:textId="77777777" w:rsidR="0011789D" w:rsidRDefault="00000000">
            <w:pPr>
              <w:widowControl w:val="0"/>
              <w:spacing w:line="240" w:lineRule="auto"/>
              <w:rPr>
                <w:rFonts w:ascii="Verdana" w:eastAsia="Verdana" w:hAnsi="Verdana" w:cs="Verdana"/>
              </w:rPr>
            </w:pPr>
            <w:r>
              <w:rPr>
                <w:rFonts w:ascii="Verdana" w:eastAsia="Verdana" w:hAnsi="Verdana" w:cs="Verdana"/>
              </w:rPr>
              <w:t>RFP Due</w:t>
            </w:r>
          </w:p>
        </w:tc>
        <w:tc>
          <w:tcPr>
            <w:tcW w:w="2999" w:type="dxa"/>
            <w:shd w:val="clear" w:color="auto" w:fill="auto"/>
            <w:tcMar>
              <w:top w:w="100" w:type="dxa"/>
              <w:left w:w="100" w:type="dxa"/>
              <w:bottom w:w="100" w:type="dxa"/>
              <w:right w:w="100" w:type="dxa"/>
            </w:tcMar>
          </w:tcPr>
          <w:p w14:paraId="5DC4FFBD" w14:textId="4086897E" w:rsidR="0011789D" w:rsidRPr="0063153F" w:rsidRDefault="005C699A">
            <w:pPr>
              <w:widowControl w:val="0"/>
              <w:spacing w:line="240" w:lineRule="auto"/>
              <w:rPr>
                <w:rFonts w:ascii="Verdana" w:eastAsia="Verdana" w:hAnsi="Verdana" w:cs="Verdana"/>
              </w:rPr>
            </w:pPr>
            <w:r w:rsidRPr="0063153F">
              <w:rPr>
                <w:rFonts w:ascii="Verdana" w:eastAsia="Verdana" w:hAnsi="Verdana" w:cs="Verdana"/>
                <w:b/>
              </w:rPr>
              <w:t>3/7/2025</w:t>
            </w:r>
          </w:p>
        </w:tc>
        <w:tc>
          <w:tcPr>
            <w:tcW w:w="1890" w:type="dxa"/>
            <w:shd w:val="clear" w:color="auto" w:fill="auto"/>
            <w:tcMar>
              <w:top w:w="100" w:type="dxa"/>
              <w:left w:w="100" w:type="dxa"/>
              <w:bottom w:w="100" w:type="dxa"/>
              <w:right w:w="100" w:type="dxa"/>
            </w:tcMar>
          </w:tcPr>
          <w:p w14:paraId="6993D3C5" w14:textId="24BCB1F7" w:rsidR="0011789D" w:rsidRPr="0063153F" w:rsidRDefault="00A268F1">
            <w:pPr>
              <w:widowControl w:val="0"/>
              <w:spacing w:line="240" w:lineRule="auto"/>
              <w:rPr>
                <w:rFonts w:ascii="Verdana" w:eastAsia="Verdana" w:hAnsi="Verdana" w:cs="Verdana"/>
              </w:rPr>
            </w:pPr>
            <w:r>
              <w:rPr>
                <w:rFonts w:ascii="Verdana" w:eastAsia="Verdana" w:hAnsi="Verdana" w:cs="Verdana"/>
                <w:b/>
              </w:rPr>
              <w:t>2:00pm</w:t>
            </w:r>
          </w:p>
        </w:tc>
      </w:tr>
      <w:tr w:rsidR="0011789D" w14:paraId="457AABA1" w14:textId="77777777">
        <w:trPr>
          <w:jc w:val="center"/>
        </w:trPr>
        <w:tc>
          <w:tcPr>
            <w:tcW w:w="5865" w:type="dxa"/>
            <w:shd w:val="clear" w:color="auto" w:fill="auto"/>
            <w:tcMar>
              <w:top w:w="100" w:type="dxa"/>
              <w:left w:w="100" w:type="dxa"/>
              <w:bottom w:w="100" w:type="dxa"/>
              <w:right w:w="100" w:type="dxa"/>
            </w:tcMar>
          </w:tcPr>
          <w:p w14:paraId="3AF9585B" w14:textId="77777777" w:rsidR="0011789D" w:rsidRDefault="00000000">
            <w:pPr>
              <w:widowControl w:val="0"/>
              <w:spacing w:line="240" w:lineRule="auto"/>
              <w:rPr>
                <w:rFonts w:ascii="Verdana" w:eastAsia="Verdana" w:hAnsi="Verdana" w:cs="Verdana"/>
              </w:rPr>
            </w:pPr>
            <w:r>
              <w:rPr>
                <w:rFonts w:ascii="Verdana" w:eastAsia="Verdana" w:hAnsi="Verdana" w:cs="Verdana"/>
              </w:rPr>
              <w:t>RFP Opening</w:t>
            </w:r>
          </w:p>
        </w:tc>
        <w:tc>
          <w:tcPr>
            <w:tcW w:w="2999" w:type="dxa"/>
            <w:shd w:val="clear" w:color="auto" w:fill="auto"/>
            <w:tcMar>
              <w:top w:w="100" w:type="dxa"/>
              <w:left w:w="100" w:type="dxa"/>
              <w:bottom w:w="100" w:type="dxa"/>
              <w:right w:w="100" w:type="dxa"/>
            </w:tcMar>
          </w:tcPr>
          <w:p w14:paraId="0ABF6DEF" w14:textId="779EB10C" w:rsidR="0011789D" w:rsidRPr="0063153F" w:rsidRDefault="005C699A">
            <w:pPr>
              <w:widowControl w:val="0"/>
              <w:spacing w:line="240" w:lineRule="auto"/>
              <w:rPr>
                <w:rFonts w:ascii="Verdana" w:eastAsia="Verdana" w:hAnsi="Verdana" w:cs="Verdana"/>
              </w:rPr>
            </w:pPr>
            <w:r w:rsidRPr="0063153F">
              <w:rPr>
                <w:rFonts w:ascii="Verdana" w:eastAsia="Verdana" w:hAnsi="Verdana" w:cs="Verdana"/>
                <w:b/>
              </w:rPr>
              <w:t>3/7/2025</w:t>
            </w:r>
          </w:p>
        </w:tc>
        <w:tc>
          <w:tcPr>
            <w:tcW w:w="1890" w:type="dxa"/>
            <w:shd w:val="clear" w:color="auto" w:fill="auto"/>
            <w:tcMar>
              <w:top w:w="100" w:type="dxa"/>
              <w:left w:w="100" w:type="dxa"/>
              <w:bottom w:w="100" w:type="dxa"/>
              <w:right w:w="100" w:type="dxa"/>
            </w:tcMar>
          </w:tcPr>
          <w:p w14:paraId="6CE91940" w14:textId="0A594476" w:rsidR="0011789D" w:rsidRPr="0063153F" w:rsidRDefault="00A268F1">
            <w:pPr>
              <w:widowControl w:val="0"/>
              <w:spacing w:line="240" w:lineRule="auto"/>
              <w:rPr>
                <w:rFonts w:ascii="Verdana" w:eastAsia="Verdana" w:hAnsi="Verdana" w:cs="Verdana"/>
              </w:rPr>
            </w:pPr>
            <w:r>
              <w:rPr>
                <w:rFonts w:ascii="Verdana" w:eastAsia="Verdana" w:hAnsi="Verdana" w:cs="Verdana"/>
                <w:b/>
              </w:rPr>
              <w:t>2:00pm</w:t>
            </w:r>
          </w:p>
        </w:tc>
      </w:tr>
      <w:tr w:rsidR="0011789D" w14:paraId="14748458" w14:textId="77777777">
        <w:trPr>
          <w:jc w:val="center"/>
        </w:trPr>
        <w:tc>
          <w:tcPr>
            <w:tcW w:w="5865" w:type="dxa"/>
            <w:shd w:val="clear" w:color="auto" w:fill="auto"/>
            <w:tcMar>
              <w:top w:w="100" w:type="dxa"/>
              <w:left w:w="100" w:type="dxa"/>
              <w:bottom w:w="100" w:type="dxa"/>
              <w:right w:w="100" w:type="dxa"/>
            </w:tcMar>
          </w:tcPr>
          <w:p w14:paraId="0E17113D" w14:textId="77777777" w:rsidR="0011789D" w:rsidRDefault="00000000">
            <w:pPr>
              <w:widowControl w:val="0"/>
              <w:spacing w:line="240" w:lineRule="auto"/>
              <w:rPr>
                <w:rFonts w:ascii="Verdana" w:eastAsia="Verdana" w:hAnsi="Verdana" w:cs="Verdana"/>
                <w:b/>
              </w:rPr>
            </w:pPr>
            <w:r>
              <w:rPr>
                <w:rFonts w:ascii="Verdana" w:eastAsia="Verdana" w:hAnsi="Verdana" w:cs="Verdana"/>
              </w:rPr>
              <w:lastRenderedPageBreak/>
              <w:t xml:space="preserve">RFP Due - </w:t>
            </w:r>
            <w:r>
              <w:rPr>
                <w:rFonts w:ascii="Verdana" w:eastAsia="Verdana" w:hAnsi="Verdana" w:cs="Verdana"/>
                <w:b/>
              </w:rPr>
              <w:t>Alternate Weather Date*</w:t>
            </w:r>
          </w:p>
        </w:tc>
        <w:tc>
          <w:tcPr>
            <w:tcW w:w="2999" w:type="dxa"/>
            <w:shd w:val="clear" w:color="auto" w:fill="auto"/>
            <w:tcMar>
              <w:top w:w="100" w:type="dxa"/>
              <w:left w:w="100" w:type="dxa"/>
              <w:bottom w:w="100" w:type="dxa"/>
              <w:right w:w="100" w:type="dxa"/>
            </w:tcMar>
          </w:tcPr>
          <w:p w14:paraId="25FD0B28" w14:textId="69620686" w:rsidR="0011789D" w:rsidRPr="0063153F" w:rsidRDefault="00A268F1">
            <w:pPr>
              <w:widowControl w:val="0"/>
              <w:spacing w:line="240" w:lineRule="auto"/>
              <w:rPr>
                <w:rFonts w:ascii="Verdana" w:eastAsia="Verdana" w:hAnsi="Verdana" w:cs="Verdana"/>
              </w:rPr>
            </w:pPr>
            <w:r>
              <w:rPr>
                <w:rFonts w:ascii="Verdana" w:eastAsia="Verdana" w:hAnsi="Verdana" w:cs="Verdana"/>
                <w:b/>
              </w:rPr>
              <w:t>TBD</w:t>
            </w:r>
          </w:p>
        </w:tc>
        <w:tc>
          <w:tcPr>
            <w:tcW w:w="1890" w:type="dxa"/>
            <w:shd w:val="clear" w:color="auto" w:fill="auto"/>
            <w:tcMar>
              <w:top w:w="100" w:type="dxa"/>
              <w:left w:w="100" w:type="dxa"/>
              <w:bottom w:w="100" w:type="dxa"/>
              <w:right w:w="100" w:type="dxa"/>
            </w:tcMar>
          </w:tcPr>
          <w:p w14:paraId="77A1C7A2" w14:textId="6614AB7A" w:rsidR="0011789D" w:rsidRPr="0063153F" w:rsidRDefault="00A268F1">
            <w:pPr>
              <w:widowControl w:val="0"/>
              <w:spacing w:line="240" w:lineRule="auto"/>
              <w:rPr>
                <w:rFonts w:ascii="Verdana" w:eastAsia="Verdana" w:hAnsi="Verdana" w:cs="Verdana"/>
              </w:rPr>
            </w:pPr>
            <w:r>
              <w:rPr>
                <w:rFonts w:ascii="Verdana" w:eastAsia="Verdana" w:hAnsi="Verdana" w:cs="Verdana"/>
                <w:b/>
              </w:rPr>
              <w:t>TBD</w:t>
            </w:r>
          </w:p>
        </w:tc>
      </w:tr>
      <w:tr w:rsidR="0011789D" w14:paraId="1609399B" w14:textId="77777777">
        <w:trPr>
          <w:jc w:val="center"/>
        </w:trPr>
        <w:tc>
          <w:tcPr>
            <w:tcW w:w="5865" w:type="dxa"/>
            <w:shd w:val="clear" w:color="auto" w:fill="auto"/>
            <w:tcMar>
              <w:top w:w="100" w:type="dxa"/>
              <w:left w:w="100" w:type="dxa"/>
              <w:bottom w:w="100" w:type="dxa"/>
              <w:right w:w="100" w:type="dxa"/>
            </w:tcMar>
          </w:tcPr>
          <w:p w14:paraId="5505EC6C" w14:textId="77777777" w:rsidR="0011789D" w:rsidRDefault="00000000">
            <w:pPr>
              <w:widowControl w:val="0"/>
              <w:spacing w:line="240" w:lineRule="auto"/>
              <w:rPr>
                <w:rFonts w:ascii="Verdana" w:eastAsia="Verdana" w:hAnsi="Verdana" w:cs="Verdana"/>
                <w:b/>
              </w:rPr>
            </w:pPr>
            <w:r>
              <w:rPr>
                <w:rFonts w:ascii="Verdana" w:eastAsia="Verdana" w:hAnsi="Verdana" w:cs="Verdana"/>
              </w:rPr>
              <w:t xml:space="preserve">RFP Opening Date - </w:t>
            </w:r>
            <w:r>
              <w:rPr>
                <w:rFonts w:ascii="Verdana" w:eastAsia="Verdana" w:hAnsi="Verdana" w:cs="Verdana"/>
                <w:b/>
              </w:rPr>
              <w:t>Alternate Weather Date*</w:t>
            </w:r>
          </w:p>
        </w:tc>
        <w:tc>
          <w:tcPr>
            <w:tcW w:w="2999" w:type="dxa"/>
            <w:shd w:val="clear" w:color="auto" w:fill="auto"/>
            <w:tcMar>
              <w:top w:w="100" w:type="dxa"/>
              <w:left w:w="100" w:type="dxa"/>
              <w:bottom w:w="100" w:type="dxa"/>
              <w:right w:w="100" w:type="dxa"/>
            </w:tcMar>
          </w:tcPr>
          <w:p w14:paraId="5F4BDDE0" w14:textId="3385E9FB" w:rsidR="0011789D" w:rsidRPr="0063153F" w:rsidRDefault="00A268F1">
            <w:pPr>
              <w:widowControl w:val="0"/>
              <w:spacing w:line="240" w:lineRule="auto"/>
              <w:rPr>
                <w:rFonts w:ascii="Verdana" w:eastAsia="Verdana" w:hAnsi="Verdana" w:cs="Verdana"/>
              </w:rPr>
            </w:pPr>
            <w:r>
              <w:rPr>
                <w:rFonts w:ascii="Verdana" w:eastAsia="Verdana" w:hAnsi="Verdana" w:cs="Verdana"/>
                <w:b/>
              </w:rPr>
              <w:t>TBD</w:t>
            </w:r>
          </w:p>
        </w:tc>
        <w:tc>
          <w:tcPr>
            <w:tcW w:w="1890" w:type="dxa"/>
            <w:shd w:val="clear" w:color="auto" w:fill="auto"/>
            <w:tcMar>
              <w:top w:w="100" w:type="dxa"/>
              <w:left w:w="100" w:type="dxa"/>
              <w:bottom w:w="100" w:type="dxa"/>
              <w:right w:w="100" w:type="dxa"/>
            </w:tcMar>
          </w:tcPr>
          <w:p w14:paraId="7C8BB0C4" w14:textId="469858D0" w:rsidR="0011789D" w:rsidRPr="0063153F" w:rsidRDefault="00A268F1">
            <w:pPr>
              <w:widowControl w:val="0"/>
              <w:spacing w:line="240" w:lineRule="auto"/>
              <w:rPr>
                <w:rFonts w:ascii="Verdana" w:eastAsia="Verdana" w:hAnsi="Verdana" w:cs="Verdana"/>
              </w:rPr>
            </w:pPr>
            <w:r>
              <w:rPr>
                <w:rFonts w:ascii="Verdana" w:eastAsia="Verdana" w:hAnsi="Verdana" w:cs="Verdana"/>
                <w:b/>
              </w:rPr>
              <w:t>TBD</w:t>
            </w:r>
          </w:p>
        </w:tc>
      </w:tr>
      <w:tr w:rsidR="0011789D" w14:paraId="3511EA0B" w14:textId="77777777">
        <w:trPr>
          <w:jc w:val="center"/>
        </w:trPr>
        <w:tc>
          <w:tcPr>
            <w:tcW w:w="5865" w:type="dxa"/>
            <w:shd w:val="clear" w:color="auto" w:fill="auto"/>
            <w:tcMar>
              <w:top w:w="100" w:type="dxa"/>
              <w:left w:w="100" w:type="dxa"/>
              <w:bottom w:w="100" w:type="dxa"/>
              <w:right w:w="100" w:type="dxa"/>
            </w:tcMar>
          </w:tcPr>
          <w:p w14:paraId="7AF3A015" w14:textId="77777777" w:rsidR="0011789D" w:rsidRDefault="00000000">
            <w:pPr>
              <w:widowControl w:val="0"/>
              <w:spacing w:line="240" w:lineRule="auto"/>
              <w:rPr>
                <w:rFonts w:ascii="Verdana" w:eastAsia="Verdana" w:hAnsi="Verdana" w:cs="Verdana"/>
              </w:rPr>
            </w:pPr>
            <w:r>
              <w:rPr>
                <w:rFonts w:ascii="Verdana" w:eastAsia="Verdana" w:hAnsi="Verdana" w:cs="Verdana"/>
              </w:rPr>
              <w:t>Finalist Interviews</w:t>
            </w:r>
          </w:p>
        </w:tc>
        <w:tc>
          <w:tcPr>
            <w:tcW w:w="2999" w:type="dxa"/>
            <w:shd w:val="clear" w:color="auto" w:fill="auto"/>
            <w:tcMar>
              <w:top w:w="100" w:type="dxa"/>
              <w:left w:w="100" w:type="dxa"/>
              <w:bottom w:w="100" w:type="dxa"/>
              <w:right w:w="100" w:type="dxa"/>
            </w:tcMar>
          </w:tcPr>
          <w:p w14:paraId="6F514F58" w14:textId="77BD26FD" w:rsidR="0011789D" w:rsidRPr="0063153F" w:rsidRDefault="005C699A">
            <w:pPr>
              <w:widowControl w:val="0"/>
              <w:spacing w:line="240" w:lineRule="auto"/>
              <w:rPr>
                <w:rFonts w:ascii="Verdana" w:eastAsia="Verdana" w:hAnsi="Verdana" w:cs="Verdana"/>
              </w:rPr>
            </w:pPr>
            <w:r w:rsidRPr="0063153F">
              <w:rPr>
                <w:rFonts w:ascii="Verdana" w:eastAsia="Verdana" w:hAnsi="Verdana" w:cs="Verdana"/>
                <w:b/>
              </w:rPr>
              <w:t>Upon Request</w:t>
            </w:r>
          </w:p>
        </w:tc>
        <w:tc>
          <w:tcPr>
            <w:tcW w:w="1890" w:type="dxa"/>
            <w:shd w:val="clear" w:color="auto" w:fill="auto"/>
            <w:tcMar>
              <w:top w:w="100" w:type="dxa"/>
              <w:left w:w="100" w:type="dxa"/>
              <w:bottom w:w="100" w:type="dxa"/>
              <w:right w:w="100" w:type="dxa"/>
            </w:tcMar>
          </w:tcPr>
          <w:p w14:paraId="1D5DDDC7" w14:textId="01E698D6" w:rsidR="0011789D" w:rsidRPr="0063153F" w:rsidRDefault="0011789D">
            <w:pPr>
              <w:widowControl w:val="0"/>
              <w:spacing w:line="240" w:lineRule="auto"/>
              <w:rPr>
                <w:rFonts w:ascii="Verdana" w:eastAsia="Verdana" w:hAnsi="Verdana" w:cs="Verdana"/>
              </w:rPr>
            </w:pPr>
          </w:p>
        </w:tc>
      </w:tr>
      <w:tr w:rsidR="0011789D" w14:paraId="3DE19AD8" w14:textId="77777777">
        <w:trPr>
          <w:jc w:val="center"/>
        </w:trPr>
        <w:tc>
          <w:tcPr>
            <w:tcW w:w="5865" w:type="dxa"/>
            <w:shd w:val="clear" w:color="auto" w:fill="auto"/>
            <w:tcMar>
              <w:top w:w="100" w:type="dxa"/>
              <w:left w:w="100" w:type="dxa"/>
              <w:bottom w:w="100" w:type="dxa"/>
              <w:right w:w="100" w:type="dxa"/>
            </w:tcMar>
          </w:tcPr>
          <w:p w14:paraId="0B4C7E2B" w14:textId="77777777" w:rsidR="0011789D" w:rsidRDefault="00000000">
            <w:pPr>
              <w:widowControl w:val="0"/>
              <w:spacing w:line="240" w:lineRule="auto"/>
              <w:rPr>
                <w:rFonts w:ascii="Verdana" w:eastAsia="Verdana" w:hAnsi="Verdana" w:cs="Verdana"/>
              </w:rPr>
            </w:pPr>
            <w:r>
              <w:rPr>
                <w:rFonts w:ascii="Verdana" w:eastAsia="Verdana" w:hAnsi="Verdana" w:cs="Verdana"/>
              </w:rPr>
              <w:t>Award / Board Approval</w:t>
            </w:r>
          </w:p>
        </w:tc>
        <w:tc>
          <w:tcPr>
            <w:tcW w:w="2999" w:type="dxa"/>
            <w:shd w:val="clear" w:color="auto" w:fill="auto"/>
            <w:tcMar>
              <w:top w:w="100" w:type="dxa"/>
              <w:left w:w="100" w:type="dxa"/>
              <w:bottom w:w="100" w:type="dxa"/>
              <w:right w:w="100" w:type="dxa"/>
            </w:tcMar>
          </w:tcPr>
          <w:p w14:paraId="1090E6C1" w14:textId="098A2FC5" w:rsidR="0011789D" w:rsidRDefault="005C699A">
            <w:pPr>
              <w:widowControl w:val="0"/>
              <w:spacing w:line="240" w:lineRule="auto"/>
              <w:rPr>
                <w:rFonts w:ascii="Verdana" w:eastAsia="Verdana" w:hAnsi="Verdana" w:cs="Verdana"/>
              </w:rPr>
            </w:pPr>
            <w:r>
              <w:rPr>
                <w:rFonts w:ascii="Verdana" w:eastAsia="Verdana" w:hAnsi="Verdana" w:cs="Verdana"/>
                <w:b/>
              </w:rPr>
              <w:t>3/20/2025</w:t>
            </w:r>
          </w:p>
        </w:tc>
        <w:tc>
          <w:tcPr>
            <w:tcW w:w="1890" w:type="dxa"/>
            <w:shd w:val="clear" w:color="auto" w:fill="auto"/>
            <w:tcMar>
              <w:top w:w="100" w:type="dxa"/>
              <w:left w:w="100" w:type="dxa"/>
              <w:bottom w:w="100" w:type="dxa"/>
              <w:right w:w="100" w:type="dxa"/>
            </w:tcMar>
          </w:tcPr>
          <w:p w14:paraId="21F13742" w14:textId="1F54B608" w:rsidR="0011789D" w:rsidRDefault="0063153F">
            <w:pPr>
              <w:widowControl w:val="0"/>
              <w:spacing w:line="240" w:lineRule="auto"/>
              <w:rPr>
                <w:rFonts w:ascii="Verdana" w:eastAsia="Verdana" w:hAnsi="Verdana" w:cs="Verdana"/>
              </w:rPr>
            </w:pPr>
            <w:r>
              <w:rPr>
                <w:rFonts w:ascii="Verdana" w:eastAsia="Verdana" w:hAnsi="Verdana" w:cs="Verdana"/>
                <w:b/>
              </w:rPr>
              <w:t>8:00am</w:t>
            </w:r>
          </w:p>
        </w:tc>
      </w:tr>
      <w:tr w:rsidR="0011789D" w14:paraId="3647C4BB" w14:textId="77777777">
        <w:trPr>
          <w:jc w:val="center"/>
        </w:trPr>
        <w:tc>
          <w:tcPr>
            <w:tcW w:w="5865" w:type="dxa"/>
            <w:shd w:val="clear" w:color="auto" w:fill="auto"/>
            <w:tcMar>
              <w:top w:w="100" w:type="dxa"/>
              <w:left w:w="100" w:type="dxa"/>
              <w:bottom w:w="100" w:type="dxa"/>
              <w:right w:w="100" w:type="dxa"/>
            </w:tcMar>
          </w:tcPr>
          <w:p w14:paraId="12FE2F55" w14:textId="6AC29516" w:rsidR="0011789D" w:rsidRDefault="00000000">
            <w:pPr>
              <w:widowControl w:val="0"/>
              <w:spacing w:line="240" w:lineRule="auto"/>
              <w:rPr>
                <w:rFonts w:ascii="Verdana" w:eastAsia="Verdana" w:hAnsi="Verdana" w:cs="Verdana"/>
              </w:rPr>
            </w:pPr>
            <w:r>
              <w:rPr>
                <w:rFonts w:ascii="Verdana" w:eastAsia="Verdana" w:hAnsi="Verdana" w:cs="Verdana"/>
              </w:rPr>
              <w:t>Expected project compl</w:t>
            </w:r>
            <w:r w:rsidR="00A268F1">
              <w:rPr>
                <w:rFonts w:ascii="Verdana" w:eastAsia="Verdana" w:hAnsi="Verdana" w:cs="Verdana"/>
              </w:rPr>
              <w:t>et</w:t>
            </w:r>
            <w:r>
              <w:rPr>
                <w:rFonts w:ascii="Verdana" w:eastAsia="Verdana" w:hAnsi="Verdana" w:cs="Verdana"/>
              </w:rPr>
              <w:t>ion date</w:t>
            </w:r>
          </w:p>
        </w:tc>
        <w:tc>
          <w:tcPr>
            <w:tcW w:w="2999" w:type="dxa"/>
            <w:shd w:val="clear" w:color="auto" w:fill="auto"/>
            <w:tcMar>
              <w:top w:w="100" w:type="dxa"/>
              <w:left w:w="100" w:type="dxa"/>
              <w:bottom w:w="100" w:type="dxa"/>
              <w:right w:w="100" w:type="dxa"/>
            </w:tcMar>
          </w:tcPr>
          <w:p w14:paraId="3C6A81B5" w14:textId="21626582" w:rsidR="0011789D" w:rsidRDefault="005C699A">
            <w:pPr>
              <w:widowControl w:val="0"/>
              <w:spacing w:line="240" w:lineRule="auto"/>
              <w:rPr>
                <w:rFonts w:ascii="Verdana" w:eastAsia="Verdana" w:hAnsi="Verdana" w:cs="Verdana"/>
              </w:rPr>
            </w:pPr>
            <w:r>
              <w:rPr>
                <w:rFonts w:ascii="Verdana" w:eastAsia="Verdana" w:hAnsi="Verdana" w:cs="Verdana"/>
                <w:b/>
              </w:rPr>
              <w:t>6/30/2026</w:t>
            </w:r>
          </w:p>
        </w:tc>
        <w:tc>
          <w:tcPr>
            <w:tcW w:w="1890" w:type="dxa"/>
            <w:shd w:val="clear" w:color="auto" w:fill="auto"/>
            <w:tcMar>
              <w:top w:w="100" w:type="dxa"/>
              <w:left w:w="100" w:type="dxa"/>
              <w:bottom w:w="100" w:type="dxa"/>
              <w:right w:w="100" w:type="dxa"/>
            </w:tcMar>
          </w:tcPr>
          <w:p w14:paraId="5CFECE93" w14:textId="10660112" w:rsidR="0011789D" w:rsidRDefault="005C699A">
            <w:pPr>
              <w:widowControl w:val="0"/>
              <w:spacing w:line="240" w:lineRule="auto"/>
              <w:rPr>
                <w:rFonts w:ascii="Verdana" w:eastAsia="Verdana" w:hAnsi="Verdana" w:cs="Verdana"/>
              </w:rPr>
            </w:pPr>
            <w:r>
              <w:rPr>
                <w:rFonts w:ascii="Verdana" w:eastAsia="Verdana" w:hAnsi="Verdana" w:cs="Verdana"/>
                <w:b/>
              </w:rPr>
              <w:t>Midnight</w:t>
            </w:r>
          </w:p>
        </w:tc>
      </w:tr>
    </w:tbl>
    <w:p w14:paraId="7A52FFEA" w14:textId="30AC6EFE" w:rsidR="0011789D" w:rsidRDefault="00000000">
      <w:pPr>
        <w:widowControl w:val="0"/>
        <w:rPr>
          <w:rFonts w:ascii="Verdana" w:eastAsia="Verdana" w:hAnsi="Verdana" w:cs="Verdana"/>
        </w:rPr>
      </w:pPr>
      <w:r>
        <w:rPr>
          <w:rFonts w:ascii="Verdana" w:eastAsia="Verdana" w:hAnsi="Verdana" w:cs="Verdana"/>
          <w:b/>
        </w:rPr>
        <w:t>*ALTERNATE WEATHER</w:t>
      </w:r>
      <w:r>
        <w:rPr>
          <w:rFonts w:ascii="Verdana" w:eastAsia="Verdana" w:hAnsi="Verdana" w:cs="Verdana"/>
        </w:rPr>
        <w:t xml:space="preserve"> announcements will be posted at </w:t>
      </w:r>
      <w:r>
        <w:rPr>
          <w:rFonts w:ascii="Verdana" w:eastAsia="Verdana" w:hAnsi="Verdana" w:cs="Verdana"/>
          <w:b/>
        </w:rPr>
        <w:t>[</w:t>
      </w:r>
      <w:r w:rsidR="00A268F1">
        <w:rPr>
          <w:rFonts w:ascii="Verdana" w:eastAsia="Verdana" w:hAnsi="Verdana" w:cs="Verdana"/>
          <w:b/>
        </w:rPr>
        <w:t>www.maisd.com/bids</w:t>
      </w:r>
      <w:r>
        <w:rPr>
          <w:rFonts w:ascii="Verdana" w:eastAsia="Verdana" w:hAnsi="Verdana" w:cs="Verdana"/>
          <w:b/>
        </w:rPr>
        <w:t>]</w:t>
      </w:r>
      <w:r>
        <w:rPr>
          <w:rFonts w:ascii="Verdana" w:eastAsia="Verdana" w:hAnsi="Verdana" w:cs="Verdana"/>
        </w:rPr>
        <w:t xml:space="preserve"> by </w:t>
      </w:r>
      <w:r>
        <w:rPr>
          <w:rFonts w:ascii="Verdana" w:eastAsia="Verdana" w:hAnsi="Verdana" w:cs="Verdana"/>
          <w:b/>
        </w:rPr>
        <w:t>7:15 AM EST</w:t>
      </w:r>
      <w:r>
        <w:rPr>
          <w:rFonts w:ascii="Verdana" w:eastAsia="Verdana" w:hAnsi="Verdana" w:cs="Verdana"/>
        </w:rPr>
        <w:t xml:space="preserve"> the listed day of conferences or openings. (</w:t>
      </w:r>
      <w:r>
        <w:rPr>
          <w:rFonts w:ascii="Verdana" w:eastAsia="Verdana" w:hAnsi="Verdana" w:cs="Verdana"/>
          <w:b/>
        </w:rPr>
        <w:t>See Section A</w:t>
      </w:r>
      <w:r>
        <w:rPr>
          <w:rFonts w:ascii="Verdana" w:eastAsia="Verdana" w:hAnsi="Verdana" w:cs="Verdana"/>
        </w:rPr>
        <w:t>) for further details.</w:t>
      </w:r>
    </w:p>
    <w:p w14:paraId="5D30A6DF" w14:textId="77777777" w:rsidR="0011789D" w:rsidRDefault="0011789D">
      <w:pPr>
        <w:widowControl w:val="0"/>
        <w:rPr>
          <w:rFonts w:ascii="Verdana" w:eastAsia="Verdana" w:hAnsi="Verdana" w:cs="Verdana"/>
        </w:rPr>
      </w:pPr>
    </w:p>
    <w:p w14:paraId="2E7EA463" w14:textId="77777777" w:rsidR="0011789D" w:rsidRDefault="00000000">
      <w:pPr>
        <w:widowControl w:val="0"/>
        <w:rPr>
          <w:rFonts w:ascii="Verdana" w:eastAsia="Verdana" w:hAnsi="Verdana" w:cs="Verdana"/>
          <w:sz w:val="28"/>
          <w:szCs w:val="28"/>
        </w:rPr>
      </w:pPr>
      <w:r>
        <w:rPr>
          <w:rFonts w:ascii="Verdana" w:eastAsia="Verdana" w:hAnsi="Verdana" w:cs="Verdana"/>
          <w:sz w:val="28"/>
          <w:szCs w:val="28"/>
        </w:rPr>
        <w:t>Document Contents</w:t>
      </w:r>
    </w:p>
    <w:p w14:paraId="4B75289B" w14:textId="77777777" w:rsidR="0011789D" w:rsidRDefault="00000000">
      <w:pPr>
        <w:widowControl w:val="0"/>
        <w:numPr>
          <w:ilvl w:val="0"/>
          <w:numId w:val="1"/>
        </w:numPr>
        <w:spacing w:line="360" w:lineRule="auto"/>
        <w:rPr>
          <w:rFonts w:ascii="Verdana" w:eastAsia="Verdana" w:hAnsi="Verdana" w:cs="Verdana"/>
        </w:rPr>
      </w:pPr>
      <w:r>
        <w:rPr>
          <w:rFonts w:ascii="Verdana" w:eastAsia="Verdana" w:hAnsi="Verdana" w:cs="Verdana"/>
        </w:rPr>
        <w:t>Introduction</w:t>
      </w:r>
    </w:p>
    <w:p w14:paraId="68A39673" w14:textId="77777777" w:rsidR="0011789D" w:rsidRDefault="00000000">
      <w:pPr>
        <w:widowControl w:val="0"/>
        <w:numPr>
          <w:ilvl w:val="0"/>
          <w:numId w:val="1"/>
        </w:numPr>
        <w:spacing w:line="360" w:lineRule="auto"/>
        <w:rPr>
          <w:rFonts w:ascii="Verdana" w:eastAsia="Verdana" w:hAnsi="Verdana" w:cs="Verdana"/>
        </w:rPr>
      </w:pPr>
      <w:r>
        <w:rPr>
          <w:rFonts w:ascii="Verdana" w:eastAsia="Verdana" w:hAnsi="Verdana" w:cs="Verdana"/>
        </w:rPr>
        <w:t>Section A - Terms and Conditions</w:t>
      </w:r>
    </w:p>
    <w:p w14:paraId="66CFB94E" w14:textId="77777777" w:rsidR="0011789D" w:rsidRDefault="00000000">
      <w:pPr>
        <w:widowControl w:val="0"/>
        <w:numPr>
          <w:ilvl w:val="0"/>
          <w:numId w:val="1"/>
        </w:numPr>
        <w:spacing w:line="360" w:lineRule="auto"/>
        <w:rPr>
          <w:rFonts w:ascii="Verdana" w:eastAsia="Verdana" w:hAnsi="Verdana" w:cs="Verdana"/>
        </w:rPr>
      </w:pPr>
      <w:r>
        <w:rPr>
          <w:rFonts w:ascii="Verdana" w:eastAsia="Verdana" w:hAnsi="Verdana" w:cs="Verdana"/>
        </w:rPr>
        <w:t>Section B - Scope of Work</w:t>
      </w:r>
    </w:p>
    <w:p w14:paraId="4A04C505" w14:textId="77777777" w:rsidR="0011789D" w:rsidRDefault="00000000">
      <w:pPr>
        <w:widowControl w:val="0"/>
        <w:numPr>
          <w:ilvl w:val="0"/>
          <w:numId w:val="1"/>
        </w:numPr>
        <w:spacing w:line="360" w:lineRule="auto"/>
        <w:rPr>
          <w:rFonts w:ascii="Verdana" w:eastAsia="Verdana" w:hAnsi="Verdana" w:cs="Verdana"/>
        </w:rPr>
      </w:pPr>
      <w:r>
        <w:rPr>
          <w:rFonts w:ascii="Verdana" w:eastAsia="Verdana" w:hAnsi="Verdana" w:cs="Verdana"/>
        </w:rPr>
        <w:t>Section C - Technical Specifications</w:t>
      </w:r>
    </w:p>
    <w:p w14:paraId="340728EF" w14:textId="77777777" w:rsidR="0011789D" w:rsidRDefault="00000000">
      <w:pPr>
        <w:widowControl w:val="0"/>
        <w:numPr>
          <w:ilvl w:val="0"/>
          <w:numId w:val="1"/>
        </w:numPr>
        <w:spacing w:line="360" w:lineRule="auto"/>
        <w:rPr>
          <w:rFonts w:ascii="Verdana" w:eastAsia="Verdana" w:hAnsi="Verdana" w:cs="Verdana"/>
        </w:rPr>
      </w:pPr>
      <w:r>
        <w:rPr>
          <w:rFonts w:ascii="Verdana" w:eastAsia="Verdana" w:hAnsi="Verdana" w:cs="Verdana"/>
        </w:rPr>
        <w:t>Section D - Format, Response, Scoring and Checklist</w:t>
      </w:r>
    </w:p>
    <w:p w14:paraId="11BA23AE" w14:textId="77777777" w:rsidR="0011789D" w:rsidRDefault="00000000">
      <w:pPr>
        <w:widowControl w:val="0"/>
        <w:numPr>
          <w:ilvl w:val="0"/>
          <w:numId w:val="1"/>
        </w:numPr>
        <w:spacing w:line="360" w:lineRule="auto"/>
        <w:rPr>
          <w:rFonts w:ascii="Verdana" w:eastAsia="Verdana" w:hAnsi="Verdana" w:cs="Verdana"/>
        </w:rPr>
      </w:pPr>
      <w:r>
        <w:rPr>
          <w:rFonts w:ascii="Verdana" w:eastAsia="Verdana" w:hAnsi="Verdana" w:cs="Verdana"/>
        </w:rPr>
        <w:t>Section E - Attachments</w:t>
      </w:r>
    </w:p>
    <w:p w14:paraId="2CF78F4C"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Reference Form (ATTACHMENT A)</w:t>
      </w:r>
    </w:p>
    <w:p w14:paraId="30411C38"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Public Disclosure Form (ATTACHMENT B)</w:t>
      </w:r>
    </w:p>
    <w:p w14:paraId="4CE4605E"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Contact Person Form/Proposal Signature (ATTACHMENT C)</w:t>
      </w:r>
    </w:p>
    <w:p w14:paraId="7051CFAF"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Familial Disclosure Affidavit (ATTACHMENT D)</w:t>
      </w:r>
    </w:p>
    <w:p w14:paraId="0D996F1A"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Debarment And Suspension Certification (ATTACHMENT E)</w:t>
      </w:r>
    </w:p>
    <w:p w14:paraId="5247FC1B"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Iran Sanctions Form (ATTACHMENT F)</w:t>
      </w:r>
    </w:p>
    <w:p w14:paraId="2E9F7279"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FCC Registration Number Form (ATTACHMENT G)</w:t>
      </w:r>
    </w:p>
    <w:p w14:paraId="35F75D8E"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FCC Red Light Status (ATTACHMENT H)</w:t>
      </w:r>
    </w:p>
    <w:p w14:paraId="6DCCE301"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USAC Issued 498 Id (Formerly Spin) Form (ATTACHMENT I)</w:t>
      </w:r>
    </w:p>
    <w:p w14:paraId="682D9612"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E-rate Program Integrity Assurance (Pia) Review (ATTACHMENT K)</w:t>
      </w:r>
    </w:p>
    <w:p w14:paraId="37E3225B" w14:textId="77777777" w:rsidR="0011789D" w:rsidRDefault="00000000">
      <w:pPr>
        <w:widowControl w:val="0"/>
        <w:numPr>
          <w:ilvl w:val="1"/>
          <w:numId w:val="1"/>
        </w:numPr>
        <w:spacing w:line="360" w:lineRule="auto"/>
        <w:rPr>
          <w:rFonts w:ascii="Verdana" w:eastAsia="Verdana" w:hAnsi="Verdana" w:cs="Verdana"/>
        </w:rPr>
      </w:pPr>
      <w:r>
        <w:rPr>
          <w:rFonts w:ascii="Verdana" w:eastAsia="Verdana" w:hAnsi="Verdana" w:cs="Verdana"/>
        </w:rPr>
        <w:t>Signed Copy of WAN RFP Pricing Sheet (ATTACHMENT J)</w:t>
      </w:r>
    </w:p>
    <w:p w14:paraId="1FA9D387" w14:textId="77777777" w:rsidR="0011789D" w:rsidRDefault="00000000">
      <w:pPr>
        <w:widowControl w:val="0"/>
        <w:numPr>
          <w:ilvl w:val="0"/>
          <w:numId w:val="1"/>
        </w:numPr>
        <w:spacing w:line="360" w:lineRule="auto"/>
        <w:rPr>
          <w:rFonts w:ascii="Verdana" w:eastAsia="Verdana" w:hAnsi="Verdana" w:cs="Verdana"/>
        </w:rPr>
      </w:pPr>
      <w:r>
        <w:rPr>
          <w:rFonts w:ascii="Verdana" w:eastAsia="Verdana" w:hAnsi="Verdana" w:cs="Verdana"/>
        </w:rPr>
        <w:t>Section F - Locations, Maps, and Connections</w:t>
      </w:r>
    </w:p>
    <w:p w14:paraId="5124AD0C" w14:textId="77777777" w:rsidR="0011789D" w:rsidRDefault="00000000">
      <w:pPr>
        <w:pStyle w:val="Heading2"/>
        <w:spacing w:after="80" w:line="259" w:lineRule="auto"/>
        <w:rPr>
          <w:rFonts w:ascii="Verdana" w:eastAsia="Verdana" w:hAnsi="Verdana" w:cs="Verdana"/>
          <w:sz w:val="28"/>
          <w:szCs w:val="28"/>
        </w:rPr>
      </w:pPr>
      <w:bookmarkStart w:id="3" w:name="_q4b55c9reuej" w:colFirst="0" w:colLast="0"/>
      <w:bookmarkEnd w:id="3"/>
      <w:r>
        <w:rPr>
          <w:rFonts w:ascii="Verdana" w:eastAsia="Verdana" w:hAnsi="Verdana" w:cs="Verdana"/>
          <w:sz w:val="28"/>
          <w:szCs w:val="28"/>
        </w:rPr>
        <w:t>Proposal Submission Overview</w:t>
      </w:r>
    </w:p>
    <w:p w14:paraId="070F7862" w14:textId="77777777" w:rsidR="0011789D" w:rsidRDefault="00000000">
      <w:pPr>
        <w:spacing w:after="160" w:line="259" w:lineRule="auto"/>
        <w:rPr>
          <w:rFonts w:ascii="Verdana" w:eastAsia="Verdana" w:hAnsi="Verdana" w:cs="Verdana"/>
        </w:rPr>
      </w:pPr>
      <w:r>
        <w:rPr>
          <w:rFonts w:ascii="Verdana" w:eastAsia="Verdana" w:hAnsi="Verdana" w:cs="Verdana"/>
        </w:rPr>
        <w:t>Proposals shall be submitted by the deadline indicated in the Schedule of Events. Proposal submissions should include the following information:</w:t>
      </w:r>
    </w:p>
    <w:p w14:paraId="778A04F7" w14:textId="77777777" w:rsidR="0011789D" w:rsidRDefault="00000000">
      <w:pPr>
        <w:spacing w:after="160" w:line="259" w:lineRule="auto"/>
        <w:ind w:left="720"/>
        <w:rPr>
          <w:rFonts w:ascii="Verdana" w:eastAsia="Verdana" w:hAnsi="Verdana" w:cs="Verdana"/>
        </w:rPr>
      </w:pPr>
      <w:r>
        <w:rPr>
          <w:rFonts w:ascii="Arial Unicode MS" w:eastAsia="Arial Unicode MS" w:hAnsi="Arial Unicode MS" w:cs="Arial Unicode MS"/>
        </w:rPr>
        <w:t>● Applicant name</w:t>
      </w:r>
    </w:p>
    <w:p w14:paraId="04ED6EDF" w14:textId="77777777" w:rsidR="0011789D" w:rsidRDefault="00000000">
      <w:pPr>
        <w:spacing w:after="160" w:line="259" w:lineRule="auto"/>
        <w:ind w:left="720"/>
        <w:rPr>
          <w:rFonts w:ascii="Verdana" w:eastAsia="Verdana" w:hAnsi="Verdana" w:cs="Verdana"/>
        </w:rPr>
      </w:pPr>
      <w:r>
        <w:rPr>
          <w:rFonts w:ascii="Arial Unicode MS" w:eastAsia="Arial Unicode MS" w:hAnsi="Arial Unicode MS" w:cs="Arial Unicode MS"/>
        </w:rPr>
        <w:t>● Form 470 number</w:t>
      </w:r>
    </w:p>
    <w:p w14:paraId="23C30D4C" w14:textId="77777777" w:rsidR="0011789D" w:rsidRDefault="00000000">
      <w:pPr>
        <w:spacing w:after="160" w:line="259" w:lineRule="auto"/>
        <w:ind w:left="720"/>
        <w:rPr>
          <w:rFonts w:ascii="Verdana" w:eastAsia="Verdana" w:hAnsi="Verdana" w:cs="Verdana"/>
        </w:rPr>
      </w:pPr>
      <w:r>
        <w:rPr>
          <w:rFonts w:ascii="Arial Unicode MS" w:eastAsia="Arial Unicode MS" w:hAnsi="Arial Unicode MS" w:cs="Arial Unicode MS"/>
        </w:rPr>
        <w:lastRenderedPageBreak/>
        <w:t>● Service Provider Name (Primary respondent, if partnering on a response)</w:t>
      </w:r>
    </w:p>
    <w:p w14:paraId="0CE1DD80" w14:textId="77777777" w:rsidR="0011789D" w:rsidRDefault="00000000">
      <w:pPr>
        <w:spacing w:after="160" w:line="259" w:lineRule="auto"/>
        <w:ind w:left="720"/>
        <w:rPr>
          <w:rFonts w:ascii="Verdana" w:eastAsia="Verdana" w:hAnsi="Verdana" w:cs="Verdana"/>
        </w:rPr>
      </w:pPr>
      <w:r>
        <w:rPr>
          <w:rFonts w:ascii="Arial Unicode MS" w:eastAsia="Arial Unicode MS" w:hAnsi="Arial Unicode MS" w:cs="Arial Unicode MS"/>
        </w:rPr>
        <w:t>● SPIN (Service Provider Identification Number)</w:t>
      </w:r>
    </w:p>
    <w:p w14:paraId="4FFB3684" w14:textId="77777777" w:rsidR="0011789D" w:rsidRDefault="00000000">
      <w:pPr>
        <w:spacing w:after="160" w:line="259" w:lineRule="auto"/>
        <w:ind w:left="720"/>
        <w:rPr>
          <w:rFonts w:ascii="Verdana" w:eastAsia="Verdana" w:hAnsi="Verdana" w:cs="Verdana"/>
        </w:rPr>
      </w:pPr>
      <w:r>
        <w:rPr>
          <w:rFonts w:ascii="Arial Unicode MS" w:eastAsia="Arial Unicode MS" w:hAnsi="Arial Unicode MS" w:cs="Arial Unicode MS"/>
        </w:rPr>
        <w:t>● Clear indication of service offering (s)</w:t>
      </w:r>
    </w:p>
    <w:p w14:paraId="73673693" w14:textId="77777777" w:rsidR="0011789D" w:rsidRDefault="00000000">
      <w:pPr>
        <w:spacing w:after="160" w:line="259" w:lineRule="auto"/>
        <w:ind w:left="720"/>
        <w:rPr>
          <w:rFonts w:ascii="Verdana" w:eastAsia="Verdana" w:hAnsi="Verdana" w:cs="Verdana"/>
        </w:rPr>
      </w:pPr>
      <w:r>
        <w:rPr>
          <w:rFonts w:ascii="Arial Unicode MS" w:eastAsia="Arial Unicode MS" w:hAnsi="Arial Unicode MS" w:cs="Arial Unicode MS"/>
        </w:rPr>
        <w:t>● Service provider’s terms and conditions</w:t>
      </w:r>
    </w:p>
    <w:p w14:paraId="59A59053" w14:textId="77777777" w:rsidR="0011789D" w:rsidRDefault="00000000">
      <w:pPr>
        <w:spacing w:after="160" w:line="259" w:lineRule="auto"/>
        <w:rPr>
          <w:rFonts w:ascii="Verdana" w:eastAsia="Verdana" w:hAnsi="Verdana" w:cs="Verdana"/>
        </w:rPr>
      </w:pPr>
      <w:r>
        <w:rPr>
          <w:rFonts w:ascii="Verdana" w:eastAsia="Verdana" w:hAnsi="Verdana" w:cs="Verdana"/>
        </w:rPr>
        <w:t xml:space="preserve">Proposal pricing must include a completed </w:t>
      </w:r>
      <w:r>
        <w:rPr>
          <w:rFonts w:ascii="Verdana" w:eastAsia="Verdana" w:hAnsi="Verdana" w:cs="Verdana"/>
          <w:b/>
        </w:rPr>
        <w:t>(ATTACHMENT J)</w:t>
      </w:r>
      <w:r>
        <w:rPr>
          <w:rFonts w:ascii="Verdana" w:eastAsia="Verdana" w:hAnsi="Verdana" w:cs="Verdana"/>
        </w:rPr>
        <w:t xml:space="preserve"> workbook and be submitted in .xls or .xlsx format.</w:t>
      </w:r>
    </w:p>
    <w:p w14:paraId="3F9EA1C9" w14:textId="77777777" w:rsidR="0011789D" w:rsidRDefault="00000000">
      <w:pPr>
        <w:spacing w:after="160" w:line="259" w:lineRule="auto"/>
        <w:ind w:left="720"/>
        <w:rPr>
          <w:rFonts w:ascii="Verdana" w:eastAsia="Verdana" w:hAnsi="Verdana" w:cs="Verdana"/>
          <w:highlight w:val="yellow"/>
        </w:rPr>
      </w:pPr>
      <w:r>
        <w:rPr>
          <w:rFonts w:ascii="Arial Unicode MS" w:eastAsia="Arial Unicode MS" w:hAnsi="Arial Unicode MS" w:cs="Arial Unicode MS"/>
          <w:highlight w:val="yellow"/>
        </w:rPr>
        <w:t>● One (1) printed signed original</w:t>
      </w:r>
    </w:p>
    <w:p w14:paraId="43B1697F" w14:textId="77777777" w:rsidR="0011789D" w:rsidRDefault="00000000">
      <w:pPr>
        <w:spacing w:after="160" w:line="259" w:lineRule="auto"/>
        <w:ind w:left="720"/>
        <w:rPr>
          <w:rFonts w:ascii="Verdana" w:eastAsia="Verdana" w:hAnsi="Verdana" w:cs="Verdana"/>
          <w:highlight w:val="yellow"/>
        </w:rPr>
      </w:pPr>
      <w:r>
        <w:rPr>
          <w:rFonts w:ascii="Arial Unicode MS" w:eastAsia="Arial Unicode MS" w:hAnsi="Arial Unicode MS" w:cs="Arial Unicode MS"/>
          <w:highlight w:val="yellow"/>
        </w:rPr>
        <w:t>● One (1) unbound printed copy</w:t>
      </w:r>
    </w:p>
    <w:p w14:paraId="0828FFF0" w14:textId="77777777" w:rsidR="0011789D" w:rsidRDefault="00000000">
      <w:pPr>
        <w:spacing w:after="160" w:line="259" w:lineRule="auto"/>
        <w:ind w:left="720"/>
        <w:rPr>
          <w:rFonts w:ascii="Verdana" w:eastAsia="Verdana" w:hAnsi="Verdana" w:cs="Verdana"/>
          <w:highlight w:val="yellow"/>
        </w:rPr>
      </w:pPr>
      <w:r>
        <w:rPr>
          <w:rFonts w:ascii="Arial Unicode MS" w:eastAsia="Arial Unicode MS" w:hAnsi="Arial Unicode MS" w:cs="Arial Unicode MS"/>
          <w:highlight w:val="yellow"/>
        </w:rPr>
        <w:t>● Two (2) printed bound copies</w:t>
      </w:r>
    </w:p>
    <w:p w14:paraId="27EF42A7" w14:textId="77777777" w:rsidR="0011789D" w:rsidRDefault="00000000">
      <w:pPr>
        <w:spacing w:after="160" w:line="259" w:lineRule="auto"/>
        <w:ind w:firstLine="720"/>
        <w:rPr>
          <w:rFonts w:ascii="Verdana" w:eastAsia="Verdana" w:hAnsi="Verdana" w:cs="Verdana"/>
          <w:highlight w:val="yellow"/>
        </w:rPr>
      </w:pPr>
      <w:r>
        <w:rPr>
          <w:rFonts w:ascii="Arial Unicode MS" w:eastAsia="Arial Unicode MS" w:hAnsi="Arial Unicode MS" w:cs="Arial Unicode MS"/>
          <w:highlight w:val="yellow"/>
        </w:rPr>
        <w:t>● One (1) thumb drive consisting of only 2 files:</w:t>
      </w:r>
    </w:p>
    <w:p w14:paraId="20DCB771" w14:textId="77777777" w:rsidR="0011789D" w:rsidRDefault="00000000">
      <w:pPr>
        <w:spacing w:after="160" w:line="259" w:lineRule="auto"/>
        <w:ind w:left="1440"/>
        <w:rPr>
          <w:rFonts w:ascii="Verdana" w:eastAsia="Verdana" w:hAnsi="Verdana" w:cs="Verdana"/>
          <w:highlight w:val="yellow"/>
        </w:rPr>
      </w:pPr>
      <w:r>
        <w:rPr>
          <w:rFonts w:ascii="Verdana" w:eastAsia="Verdana" w:hAnsi="Verdana" w:cs="Verdana"/>
          <w:highlight w:val="yellow"/>
        </w:rPr>
        <w:t>1. One (1) single scan of the submitted signed proposal including all appendices (please do not submit multiple files)</w:t>
      </w:r>
    </w:p>
    <w:p w14:paraId="4E763B6C" w14:textId="77777777" w:rsidR="0011789D" w:rsidRDefault="00000000">
      <w:pPr>
        <w:spacing w:after="160" w:line="259" w:lineRule="auto"/>
        <w:ind w:left="1440"/>
        <w:rPr>
          <w:rFonts w:ascii="Verdana" w:eastAsia="Verdana" w:hAnsi="Verdana" w:cs="Verdana"/>
          <w:highlight w:val="yellow"/>
        </w:rPr>
      </w:pPr>
      <w:r>
        <w:rPr>
          <w:rFonts w:ascii="Verdana" w:eastAsia="Verdana" w:hAnsi="Verdana" w:cs="Verdana"/>
          <w:highlight w:val="yellow"/>
        </w:rPr>
        <w:t>2. Submit Attachment J in electronic format (Excel)</w:t>
      </w:r>
    </w:p>
    <w:p w14:paraId="28D2821E" w14:textId="77777777" w:rsidR="0011789D" w:rsidRDefault="0011789D">
      <w:pPr>
        <w:spacing w:after="160" w:line="259" w:lineRule="auto"/>
        <w:rPr>
          <w:rFonts w:ascii="Verdana" w:eastAsia="Verdana" w:hAnsi="Verdana" w:cs="Verdana"/>
          <w:u w:val="single"/>
        </w:rPr>
      </w:pPr>
    </w:p>
    <w:p w14:paraId="2ED6713F" w14:textId="77777777" w:rsidR="0011789D" w:rsidRDefault="00000000">
      <w:pPr>
        <w:spacing w:after="160" w:line="259" w:lineRule="auto"/>
        <w:rPr>
          <w:rFonts w:ascii="Verdana" w:eastAsia="Verdana" w:hAnsi="Verdana" w:cs="Verdana"/>
          <w:u w:val="single"/>
        </w:rPr>
      </w:pPr>
      <w:r>
        <w:rPr>
          <w:rFonts w:ascii="Verdana" w:eastAsia="Verdana" w:hAnsi="Verdana" w:cs="Verdana"/>
          <w:u w:val="single"/>
        </w:rPr>
        <w:t>Mark package with company name and deliver to:</w:t>
      </w:r>
    </w:p>
    <w:p w14:paraId="73C34823" w14:textId="77777777" w:rsidR="0011789D" w:rsidRDefault="00000000">
      <w:pPr>
        <w:widowControl w:val="0"/>
        <w:rPr>
          <w:rFonts w:ascii="Verdana" w:eastAsia="Verdana" w:hAnsi="Verdana" w:cs="Verdana"/>
          <w:highlight w:val="yellow"/>
        </w:rPr>
      </w:pPr>
      <w:r>
        <w:rPr>
          <w:rFonts w:ascii="Verdana" w:eastAsia="Verdana" w:hAnsi="Verdana" w:cs="Verdana"/>
          <w:highlight w:val="yellow"/>
        </w:rPr>
        <w:t>{Address}</w:t>
      </w:r>
    </w:p>
    <w:sectPr w:rsidR="0011789D">
      <w:footerReference w:type="default" r:id="rId7"/>
      <w:pgSz w:w="12240" w:h="15840"/>
      <w:pgMar w:top="72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71100" w14:textId="77777777" w:rsidR="00F32515" w:rsidRDefault="00F32515">
      <w:pPr>
        <w:spacing w:line="240" w:lineRule="auto"/>
      </w:pPr>
      <w:r>
        <w:separator/>
      </w:r>
    </w:p>
  </w:endnote>
  <w:endnote w:type="continuationSeparator" w:id="0">
    <w:p w14:paraId="410D88B4" w14:textId="77777777" w:rsidR="00F32515" w:rsidRDefault="00F32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7D7E" w14:textId="77777777" w:rsidR="0011789D" w:rsidRDefault="0011789D">
    <w:pPr>
      <w:rPr>
        <w:rFonts w:ascii="Verdana" w:eastAsia="Verdana" w:hAnsi="Verdana" w:cs="Verdana"/>
        <w:sz w:val="20"/>
        <w:szCs w:val="20"/>
      </w:rPr>
    </w:pPr>
  </w:p>
  <w:p w14:paraId="1AAF15DB" w14:textId="77777777" w:rsidR="0011789D" w:rsidRDefault="00000000">
    <w:pPr>
      <w:rPr>
        <w:rFonts w:ascii="Verdana" w:eastAsia="Verdana" w:hAnsi="Verdana" w:cs="Verdana"/>
        <w:sz w:val="20"/>
        <w:szCs w:val="20"/>
      </w:rPr>
    </w:pPr>
    <w:r>
      <w:pict w14:anchorId="3968A9C9">
        <v:rect id="_x0000_i1025" style="width:0;height:1.5pt" o:hralign="center" o:hrstd="t" o:hr="t" fillcolor="#a0a0a0" stroked="f"/>
      </w:pict>
    </w:r>
  </w:p>
  <w:p w14:paraId="70944C06" w14:textId="77777777" w:rsidR="005C699A" w:rsidRDefault="005C699A" w:rsidP="005C699A">
    <w:pPr>
      <w:tabs>
        <w:tab w:val="right" w:pos="10710"/>
      </w:tabs>
      <w:rPr>
        <w:ins w:id="4" w:author="Benjamin Daugherty" w:date="2024-11-05T15:07:00Z"/>
        <w:rFonts w:ascii="Verdana" w:eastAsia="Verdana" w:hAnsi="Verdana" w:cs="Verdana"/>
        <w:sz w:val="20"/>
        <w:szCs w:val="20"/>
      </w:rPr>
    </w:pPr>
    <w:ins w:id="5" w:author="Benjamin Daugherty" w:date="2024-11-05T17:28:00Z">
      <w:r>
        <w:rPr>
          <w:rFonts w:ascii="Verdana" w:eastAsia="Verdana" w:hAnsi="Verdana" w:cs="Verdana"/>
          <w:sz w:val="20"/>
          <w:szCs w:val="20"/>
        </w:rPr>
        <w:t>[</w:t>
      </w:r>
    </w:ins>
    <w:r>
      <w:rPr>
        <w:rFonts w:ascii="Verdana" w:eastAsia="Verdana" w:hAnsi="Verdana" w:cs="Verdana"/>
        <w:sz w:val="20"/>
        <w:szCs w:val="20"/>
      </w:rPr>
      <w:t>Montcalm Area Intermediate School District Fiber Optic WAN Consortium</w:t>
    </w:r>
    <w:ins w:id="6" w:author="Benjamin Daugherty" w:date="2024-11-05T15:07:00Z">
      <w:r>
        <w:rPr>
          <w:rFonts w:ascii="Verdana" w:eastAsia="Verdana" w:hAnsi="Verdana" w:cs="Verdana"/>
          <w:sz w:val="20"/>
          <w:szCs w:val="20"/>
        </w:rPr>
        <w:t xml:space="preserve"> / BEN#</w:t>
      </w:r>
    </w:ins>
    <w:r>
      <w:rPr>
        <w:rFonts w:ascii="Verdana" w:eastAsia="Verdana" w:hAnsi="Verdana" w:cs="Verdana"/>
        <w:sz w:val="20"/>
        <w:szCs w:val="20"/>
      </w:rPr>
      <w:t xml:space="preserve"> 17024584</w:t>
    </w:r>
    <w:ins w:id="7" w:author="Benjamin Daugherty" w:date="2024-11-05T15:07:00Z">
      <w:r>
        <w:rPr>
          <w:rFonts w:ascii="Verdana" w:eastAsia="Verdana" w:hAnsi="Verdana" w:cs="Verdana"/>
          <w:sz w:val="20"/>
          <w:szCs w:val="20"/>
        </w:rPr>
        <w:t>]</w:t>
      </w:r>
    </w:ins>
  </w:p>
  <w:p w14:paraId="1D53B8AF" w14:textId="0E860493" w:rsidR="0011789D" w:rsidRDefault="005C699A" w:rsidP="005C699A">
    <w:pPr>
      <w:tabs>
        <w:tab w:val="right" w:pos="10710"/>
      </w:tabs>
      <w:rPr>
        <w:rFonts w:ascii="Verdana" w:eastAsia="Verdana" w:hAnsi="Verdana" w:cs="Verdana"/>
        <w:sz w:val="20"/>
        <w:szCs w:val="20"/>
      </w:rPr>
    </w:pPr>
    <w:r>
      <w:rPr>
        <w:rFonts w:ascii="Verdana" w:eastAsia="Verdana" w:hAnsi="Verdana" w:cs="Verdana"/>
        <w:sz w:val="20"/>
        <w:szCs w:val="20"/>
      </w:rPr>
      <w:t>2025 Data Transport</w:t>
    </w:r>
    <w:r w:rsidRPr="00B14DF9">
      <w:rPr>
        <w:rFonts w:ascii="Verdana" w:eastAsia="Verdana" w:hAnsi="Verdana" w:cs="Verdana"/>
        <w:sz w:val="20"/>
        <w:szCs w:val="20"/>
      </w:rPr>
      <w:t xml:space="preserve"> RFP </w:t>
    </w:r>
    <w:r>
      <w:rPr>
        <w:rFonts w:ascii="Verdana" w:eastAsia="Verdana" w:hAnsi="Verdana" w:cs="Verdana"/>
        <w:sz w:val="20"/>
        <w:szCs w:val="20"/>
      </w:rPr>
      <w:t xml:space="preserve">- </w:t>
    </w:r>
    <w:r>
      <w:rPr>
        <w:rFonts w:ascii="Verdana" w:eastAsia="Verdana" w:hAnsi="Verdana" w:cs="Verdana"/>
        <w:b/>
        <w:sz w:val="20"/>
        <w:szCs w:val="20"/>
      </w:rPr>
      <w:t>Introduction Page</w:t>
    </w:r>
    <w:r>
      <w:rPr>
        <w:rFonts w:ascii="Verdana" w:eastAsia="Verdana" w:hAnsi="Verdana" w:cs="Verdana"/>
        <w:b/>
        <w:sz w:val="20"/>
        <w:szCs w:val="20"/>
      </w:rPr>
      <w:tab/>
    </w:r>
    <w:r>
      <w:rPr>
        <w:rFonts w:ascii="Verdana" w:eastAsia="Verdana" w:hAnsi="Verdana" w:cs="Verdana"/>
        <w:sz w:val="20"/>
        <w:szCs w:val="20"/>
      </w:rPr>
      <w:t>Page I</w:t>
    </w:r>
    <w:r>
      <w:rPr>
        <w:rFonts w:ascii="Verdana" w:eastAsia="Verdana" w:hAnsi="Verdana" w:cs="Verdana"/>
        <w:sz w:val="20"/>
        <w:szCs w:val="20"/>
      </w:rPr>
      <w:fldChar w:fldCharType="begin"/>
    </w:r>
    <w:r>
      <w:rPr>
        <w:rFonts w:ascii="Verdana" w:eastAsia="Verdana" w:hAnsi="Verdana" w:cs="Verdana"/>
        <w:sz w:val="20"/>
        <w:szCs w:val="20"/>
      </w:rPr>
      <w:instrText>PAGE</w:instrText>
    </w:r>
    <w:r>
      <w:rPr>
        <w:rFonts w:ascii="Verdana" w:eastAsia="Verdana" w:hAnsi="Verdana" w:cs="Verdana"/>
        <w:sz w:val="20"/>
        <w:szCs w:val="20"/>
      </w:rPr>
      <w:fldChar w:fldCharType="separate"/>
    </w:r>
    <w:r w:rsidR="005C50B2">
      <w:rPr>
        <w:rFonts w:ascii="Verdana" w:eastAsia="Verdana" w:hAnsi="Verdana" w:cs="Verdana"/>
        <w:noProof/>
        <w:sz w:val="20"/>
        <w:szCs w:val="20"/>
      </w:rPr>
      <w:t>1</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B0ED5" w14:textId="77777777" w:rsidR="00F32515" w:rsidRDefault="00F32515">
      <w:pPr>
        <w:spacing w:line="240" w:lineRule="auto"/>
      </w:pPr>
      <w:r>
        <w:separator/>
      </w:r>
    </w:p>
  </w:footnote>
  <w:footnote w:type="continuationSeparator" w:id="0">
    <w:p w14:paraId="6191BDD4" w14:textId="77777777" w:rsidR="00F32515" w:rsidRDefault="00F325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95FD4"/>
    <w:multiLevelType w:val="multilevel"/>
    <w:tmpl w:val="37E6F4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4691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9D"/>
    <w:rsid w:val="0011789D"/>
    <w:rsid w:val="00167516"/>
    <w:rsid w:val="00202E91"/>
    <w:rsid w:val="00246D87"/>
    <w:rsid w:val="0033476C"/>
    <w:rsid w:val="00475155"/>
    <w:rsid w:val="0058189F"/>
    <w:rsid w:val="005C50B2"/>
    <w:rsid w:val="005C699A"/>
    <w:rsid w:val="0063153F"/>
    <w:rsid w:val="00680334"/>
    <w:rsid w:val="00881A90"/>
    <w:rsid w:val="008966AC"/>
    <w:rsid w:val="00A268F1"/>
    <w:rsid w:val="00BA5250"/>
    <w:rsid w:val="00EA665C"/>
    <w:rsid w:val="00EB6D09"/>
    <w:rsid w:val="00F3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A8F6F"/>
  <w15:docId w15:val="{EFCA50E9-2111-457F-85F0-76F0DA94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C699A"/>
    <w:pPr>
      <w:tabs>
        <w:tab w:val="center" w:pos="4680"/>
        <w:tab w:val="right" w:pos="9360"/>
      </w:tabs>
      <w:spacing w:line="240" w:lineRule="auto"/>
    </w:pPr>
  </w:style>
  <w:style w:type="character" w:customStyle="1" w:styleId="HeaderChar">
    <w:name w:val="Header Char"/>
    <w:basedOn w:val="DefaultParagraphFont"/>
    <w:link w:val="Header"/>
    <w:uiPriority w:val="99"/>
    <w:rsid w:val="005C699A"/>
  </w:style>
  <w:style w:type="paragraph" w:styleId="Footer">
    <w:name w:val="footer"/>
    <w:basedOn w:val="Normal"/>
    <w:link w:val="FooterChar"/>
    <w:uiPriority w:val="99"/>
    <w:unhideWhenUsed/>
    <w:rsid w:val="005C699A"/>
    <w:pPr>
      <w:tabs>
        <w:tab w:val="center" w:pos="4680"/>
        <w:tab w:val="right" w:pos="9360"/>
      </w:tabs>
      <w:spacing w:line="240" w:lineRule="auto"/>
    </w:pPr>
  </w:style>
  <w:style w:type="character" w:customStyle="1" w:styleId="FooterChar">
    <w:name w:val="Footer Char"/>
    <w:basedOn w:val="DefaultParagraphFont"/>
    <w:link w:val="Footer"/>
    <w:uiPriority w:val="99"/>
    <w:rsid w:val="005C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Montcalm Area ISD</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Staten</cp:lastModifiedBy>
  <cp:revision>6</cp:revision>
  <dcterms:created xsi:type="dcterms:W3CDTF">2025-01-19T16:56:00Z</dcterms:created>
  <dcterms:modified xsi:type="dcterms:W3CDTF">2025-02-06T21:11:00Z</dcterms:modified>
</cp:coreProperties>
</file>